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C431" w14:textId="5512CDD1" w:rsidR="002533E2" w:rsidRPr="001114DA" w:rsidRDefault="00C47ACE" w:rsidP="00C47ACE">
      <w:pPr>
        <w:spacing w:after="0" w:line="240" w:lineRule="auto"/>
        <w:rPr>
          <w:rFonts w:ascii="Arial" w:hAnsi="Arial" w:cs="Arial"/>
          <w:b/>
          <w:bCs/>
          <w:sz w:val="24"/>
          <w:szCs w:val="24"/>
        </w:rPr>
      </w:pPr>
      <w:r w:rsidRPr="001114DA">
        <w:rPr>
          <w:rFonts w:ascii="Arial" w:hAnsi="Arial" w:cs="Arial"/>
          <w:b/>
          <w:bCs/>
          <w:sz w:val="24"/>
          <w:szCs w:val="24"/>
        </w:rPr>
        <w:t>SUNDERLAND SCHOOLS FORUM</w:t>
      </w:r>
    </w:p>
    <w:p w14:paraId="4D6EA24B" w14:textId="2854E925" w:rsidR="00C47ACE" w:rsidRPr="001114DA" w:rsidRDefault="00C47ACE" w:rsidP="00C47ACE">
      <w:pPr>
        <w:spacing w:after="0" w:line="240" w:lineRule="auto"/>
        <w:rPr>
          <w:rFonts w:ascii="Arial" w:hAnsi="Arial" w:cs="Arial"/>
          <w:b/>
          <w:bCs/>
          <w:sz w:val="24"/>
          <w:szCs w:val="24"/>
        </w:rPr>
      </w:pPr>
    </w:p>
    <w:p w14:paraId="5C80F85F" w14:textId="1C1AAD48" w:rsidR="00C47ACE" w:rsidRPr="001114DA" w:rsidRDefault="00C47ACE" w:rsidP="00C47ACE">
      <w:pPr>
        <w:spacing w:after="0" w:line="240" w:lineRule="auto"/>
        <w:rPr>
          <w:rFonts w:ascii="Arial" w:hAnsi="Arial" w:cs="Arial"/>
          <w:b/>
          <w:bCs/>
        </w:rPr>
      </w:pPr>
      <w:r w:rsidRPr="001114DA">
        <w:rPr>
          <w:rFonts w:ascii="Arial" w:hAnsi="Arial" w:cs="Arial"/>
          <w:b/>
          <w:bCs/>
        </w:rPr>
        <w:t xml:space="preserve">Minutes of the Meeting Held on </w:t>
      </w:r>
      <w:r w:rsidR="00F35A65">
        <w:rPr>
          <w:rFonts w:ascii="Arial" w:hAnsi="Arial" w:cs="Arial"/>
          <w:b/>
          <w:bCs/>
        </w:rPr>
        <w:t>Friday 20</w:t>
      </w:r>
      <w:r w:rsidR="00F35A65" w:rsidRPr="00F35A65">
        <w:rPr>
          <w:rFonts w:ascii="Arial" w:hAnsi="Arial" w:cs="Arial"/>
          <w:b/>
          <w:bCs/>
          <w:vertAlign w:val="superscript"/>
        </w:rPr>
        <w:t>th</w:t>
      </w:r>
      <w:r w:rsidR="00F35A65">
        <w:rPr>
          <w:rFonts w:ascii="Arial" w:hAnsi="Arial" w:cs="Arial"/>
          <w:b/>
          <w:bCs/>
        </w:rPr>
        <w:t xml:space="preserve"> October 2023</w:t>
      </w:r>
      <w:r w:rsidRPr="001114DA">
        <w:rPr>
          <w:rFonts w:ascii="Arial" w:hAnsi="Arial" w:cs="Arial"/>
          <w:b/>
          <w:bCs/>
        </w:rPr>
        <w:t xml:space="preserve"> at 8.30 am</w:t>
      </w:r>
    </w:p>
    <w:p w14:paraId="5B8B5AC9" w14:textId="0C26B86D" w:rsidR="00C47ACE" w:rsidRDefault="00C47ACE" w:rsidP="00C47ACE">
      <w:pPr>
        <w:spacing w:after="0" w:line="240" w:lineRule="auto"/>
        <w:rPr>
          <w:rFonts w:ascii="Arial" w:hAnsi="Arial" w:cs="Arial"/>
          <w:b/>
          <w:bCs/>
        </w:rPr>
      </w:pPr>
    </w:p>
    <w:tbl>
      <w:tblPr>
        <w:tblStyle w:val="TableGrid"/>
        <w:tblW w:w="9076" w:type="dxa"/>
        <w:tblLook w:val="04A0" w:firstRow="1" w:lastRow="0" w:firstColumn="1" w:lastColumn="0" w:noHBand="0" w:noVBand="1"/>
      </w:tblPr>
      <w:tblGrid>
        <w:gridCol w:w="3261"/>
        <w:gridCol w:w="5799"/>
        <w:gridCol w:w="16"/>
      </w:tblGrid>
      <w:tr w:rsidR="00707FF4" w14:paraId="4756CA8C" w14:textId="77777777" w:rsidTr="0012575E">
        <w:trPr>
          <w:gridAfter w:val="1"/>
          <w:wAfter w:w="16" w:type="dxa"/>
        </w:trPr>
        <w:tc>
          <w:tcPr>
            <w:tcW w:w="9060" w:type="dxa"/>
            <w:gridSpan w:val="2"/>
            <w:tcBorders>
              <w:top w:val="nil"/>
              <w:left w:val="nil"/>
              <w:bottom w:val="nil"/>
              <w:right w:val="nil"/>
            </w:tcBorders>
          </w:tcPr>
          <w:p w14:paraId="3A9D807B" w14:textId="42A7B3A4" w:rsidR="00707FF4" w:rsidRPr="00707FF4" w:rsidRDefault="00707FF4" w:rsidP="00C47ACE">
            <w:pPr>
              <w:rPr>
                <w:rFonts w:ascii="Arial" w:hAnsi="Arial" w:cs="Arial"/>
                <w:b/>
                <w:bCs/>
              </w:rPr>
            </w:pPr>
            <w:r w:rsidRPr="00707FF4">
              <w:rPr>
                <w:rFonts w:ascii="Arial" w:hAnsi="Arial" w:cs="Arial"/>
                <w:b/>
                <w:bCs/>
              </w:rPr>
              <w:t>School Forum Member Attendance</w:t>
            </w:r>
            <w:r>
              <w:rPr>
                <w:rFonts w:ascii="Arial" w:hAnsi="Arial" w:cs="Arial"/>
                <w:b/>
                <w:bCs/>
              </w:rPr>
              <w:t xml:space="preserve"> </w:t>
            </w:r>
          </w:p>
        </w:tc>
      </w:tr>
      <w:tr w:rsidR="00707FF4" w14:paraId="2EA32210" w14:textId="77777777" w:rsidTr="0012575E">
        <w:trPr>
          <w:gridAfter w:val="1"/>
          <w:wAfter w:w="16" w:type="dxa"/>
        </w:trPr>
        <w:tc>
          <w:tcPr>
            <w:tcW w:w="3261" w:type="dxa"/>
            <w:tcBorders>
              <w:top w:val="nil"/>
              <w:left w:val="nil"/>
              <w:bottom w:val="nil"/>
              <w:right w:val="nil"/>
            </w:tcBorders>
          </w:tcPr>
          <w:p w14:paraId="3A5B64BA" w14:textId="77777777" w:rsidR="00707FF4" w:rsidRDefault="00707FF4" w:rsidP="00C47ACE">
            <w:pPr>
              <w:rPr>
                <w:rFonts w:ascii="Arial" w:hAnsi="Arial" w:cs="Arial"/>
                <w:b/>
                <w:bCs/>
              </w:rPr>
            </w:pPr>
            <w:r w:rsidRPr="00707FF4">
              <w:rPr>
                <w:rFonts w:ascii="Arial" w:hAnsi="Arial" w:cs="Arial"/>
                <w:b/>
                <w:bCs/>
              </w:rPr>
              <w:t>Voting</w:t>
            </w:r>
          </w:p>
          <w:p w14:paraId="19E1BB80" w14:textId="24004B74" w:rsidR="00CA019E" w:rsidRPr="00707FF4" w:rsidRDefault="00CA019E" w:rsidP="00C47ACE">
            <w:pPr>
              <w:rPr>
                <w:rFonts w:ascii="Arial" w:hAnsi="Arial" w:cs="Arial"/>
                <w:b/>
                <w:bCs/>
              </w:rPr>
            </w:pPr>
          </w:p>
        </w:tc>
        <w:tc>
          <w:tcPr>
            <w:tcW w:w="5799" w:type="dxa"/>
            <w:tcBorders>
              <w:top w:val="nil"/>
              <w:left w:val="nil"/>
              <w:bottom w:val="nil"/>
              <w:right w:val="nil"/>
            </w:tcBorders>
          </w:tcPr>
          <w:p w14:paraId="03E2CB6F" w14:textId="77777777" w:rsidR="00707FF4" w:rsidRDefault="00707FF4" w:rsidP="00C47ACE">
            <w:pPr>
              <w:rPr>
                <w:rFonts w:ascii="Arial" w:hAnsi="Arial" w:cs="Arial"/>
              </w:rPr>
            </w:pPr>
          </w:p>
        </w:tc>
      </w:tr>
      <w:tr w:rsidR="00194E42" w:rsidRPr="00194E42" w14:paraId="7E7CB651" w14:textId="77777777" w:rsidTr="0012575E">
        <w:trPr>
          <w:gridAfter w:val="1"/>
          <w:wAfter w:w="16" w:type="dxa"/>
        </w:trPr>
        <w:tc>
          <w:tcPr>
            <w:tcW w:w="3261" w:type="dxa"/>
            <w:tcBorders>
              <w:top w:val="nil"/>
              <w:left w:val="nil"/>
              <w:bottom w:val="nil"/>
              <w:right w:val="nil"/>
            </w:tcBorders>
          </w:tcPr>
          <w:p w14:paraId="3898FB9C" w14:textId="2A1D456F" w:rsidR="00C47ACE" w:rsidRPr="00194E42" w:rsidRDefault="00C47ACE" w:rsidP="00C47ACE">
            <w:pPr>
              <w:rPr>
                <w:rFonts w:ascii="Arial" w:hAnsi="Arial" w:cs="Arial"/>
              </w:rPr>
            </w:pPr>
            <w:r w:rsidRPr="00194E42">
              <w:rPr>
                <w:rFonts w:ascii="Arial" w:hAnsi="Arial" w:cs="Arial"/>
              </w:rPr>
              <w:t>Michael Hartnack - Chair</w:t>
            </w:r>
          </w:p>
        </w:tc>
        <w:tc>
          <w:tcPr>
            <w:tcW w:w="5799" w:type="dxa"/>
            <w:tcBorders>
              <w:top w:val="nil"/>
              <w:left w:val="nil"/>
              <w:bottom w:val="nil"/>
              <w:right w:val="nil"/>
            </w:tcBorders>
          </w:tcPr>
          <w:p w14:paraId="5FF96AA2" w14:textId="660A1907" w:rsidR="00C47ACE" w:rsidRPr="00194E42" w:rsidRDefault="00C47ACE" w:rsidP="00C47ACE">
            <w:pPr>
              <w:rPr>
                <w:rFonts w:ascii="Arial" w:hAnsi="Arial" w:cs="Arial"/>
              </w:rPr>
            </w:pPr>
            <w:r w:rsidRPr="32177A10">
              <w:rPr>
                <w:rFonts w:ascii="Arial" w:hAnsi="Arial" w:cs="Arial"/>
              </w:rPr>
              <w:t>Maintained</w:t>
            </w:r>
            <w:r w:rsidR="4CB995FA" w:rsidRPr="32177A10">
              <w:rPr>
                <w:rFonts w:ascii="Arial" w:hAnsi="Arial" w:cs="Arial"/>
              </w:rPr>
              <w:t xml:space="preserve"> Primary</w:t>
            </w:r>
            <w:r w:rsidRPr="32177A10">
              <w:rPr>
                <w:rFonts w:ascii="Arial" w:hAnsi="Arial" w:cs="Arial"/>
              </w:rPr>
              <w:t xml:space="preserve"> – Governor</w:t>
            </w:r>
          </w:p>
        </w:tc>
      </w:tr>
      <w:tr w:rsidR="00857D25" w:rsidRPr="00194E42" w14:paraId="6F734FA5" w14:textId="77777777" w:rsidTr="0012575E">
        <w:trPr>
          <w:gridAfter w:val="1"/>
          <w:wAfter w:w="16" w:type="dxa"/>
        </w:trPr>
        <w:tc>
          <w:tcPr>
            <w:tcW w:w="3261" w:type="dxa"/>
            <w:tcBorders>
              <w:top w:val="nil"/>
              <w:left w:val="nil"/>
              <w:bottom w:val="nil"/>
              <w:right w:val="nil"/>
            </w:tcBorders>
          </w:tcPr>
          <w:p w14:paraId="2DC393E3" w14:textId="77777777" w:rsidR="00857D25" w:rsidRPr="00194E42" w:rsidRDefault="00857D25">
            <w:pPr>
              <w:rPr>
                <w:rFonts w:ascii="Arial" w:hAnsi="Arial" w:cs="Arial"/>
              </w:rPr>
            </w:pPr>
            <w:r>
              <w:rPr>
                <w:rFonts w:ascii="Arial" w:hAnsi="Arial" w:cs="Arial"/>
              </w:rPr>
              <w:t>Audrey Bolam</w:t>
            </w:r>
          </w:p>
        </w:tc>
        <w:tc>
          <w:tcPr>
            <w:tcW w:w="5799" w:type="dxa"/>
            <w:tcBorders>
              <w:top w:val="nil"/>
              <w:left w:val="nil"/>
              <w:bottom w:val="nil"/>
              <w:right w:val="nil"/>
            </w:tcBorders>
          </w:tcPr>
          <w:p w14:paraId="430D4741" w14:textId="4E59F068" w:rsidR="00857D25" w:rsidRPr="00194E42" w:rsidRDefault="00857D25">
            <w:pPr>
              <w:rPr>
                <w:rFonts w:ascii="Arial" w:hAnsi="Arial" w:cs="Arial"/>
              </w:rPr>
            </w:pPr>
            <w:r>
              <w:rPr>
                <w:rFonts w:ascii="Arial" w:hAnsi="Arial" w:cs="Arial"/>
              </w:rPr>
              <w:t>Academy Primary, Infants and Juniors</w:t>
            </w:r>
          </w:p>
        </w:tc>
      </w:tr>
      <w:tr w:rsidR="00194E42" w:rsidRPr="00194E42" w14:paraId="71B3C62E" w14:textId="77777777" w:rsidTr="0012575E">
        <w:trPr>
          <w:gridAfter w:val="1"/>
          <w:wAfter w:w="16" w:type="dxa"/>
        </w:trPr>
        <w:tc>
          <w:tcPr>
            <w:tcW w:w="3261" w:type="dxa"/>
            <w:tcBorders>
              <w:top w:val="nil"/>
              <w:left w:val="nil"/>
              <w:bottom w:val="nil"/>
              <w:right w:val="nil"/>
            </w:tcBorders>
          </w:tcPr>
          <w:p w14:paraId="116B5018" w14:textId="193178EF" w:rsidR="00C47ACE" w:rsidRPr="00194E42" w:rsidRDefault="000C3048" w:rsidP="00C47ACE">
            <w:pPr>
              <w:rPr>
                <w:rFonts w:ascii="Arial" w:hAnsi="Arial" w:cs="Arial"/>
              </w:rPr>
            </w:pPr>
            <w:r>
              <w:rPr>
                <w:rFonts w:ascii="Arial" w:hAnsi="Arial" w:cs="Arial"/>
              </w:rPr>
              <w:t>Andrew Carr</w:t>
            </w:r>
          </w:p>
        </w:tc>
        <w:tc>
          <w:tcPr>
            <w:tcW w:w="5799" w:type="dxa"/>
            <w:tcBorders>
              <w:top w:val="nil"/>
              <w:left w:val="nil"/>
              <w:bottom w:val="nil"/>
              <w:right w:val="nil"/>
            </w:tcBorders>
          </w:tcPr>
          <w:p w14:paraId="5CEC5633" w14:textId="7289D66F" w:rsidR="00C47ACE" w:rsidRPr="00194E42" w:rsidRDefault="0013076D" w:rsidP="00C47ACE">
            <w:pPr>
              <w:rPr>
                <w:rFonts w:ascii="Arial" w:hAnsi="Arial" w:cs="Arial"/>
              </w:rPr>
            </w:pPr>
            <w:r>
              <w:rPr>
                <w:rFonts w:ascii="Arial" w:hAnsi="Arial" w:cs="Arial"/>
              </w:rPr>
              <w:t>Academy Secondary and All Through</w:t>
            </w:r>
          </w:p>
        </w:tc>
      </w:tr>
      <w:tr w:rsidR="00194E42" w:rsidRPr="00194E42" w14:paraId="6A17D1A7" w14:textId="77777777" w:rsidTr="0012575E">
        <w:trPr>
          <w:gridAfter w:val="1"/>
          <w:wAfter w:w="16" w:type="dxa"/>
        </w:trPr>
        <w:tc>
          <w:tcPr>
            <w:tcW w:w="3261" w:type="dxa"/>
            <w:tcBorders>
              <w:top w:val="nil"/>
              <w:left w:val="nil"/>
              <w:bottom w:val="nil"/>
              <w:right w:val="nil"/>
            </w:tcBorders>
          </w:tcPr>
          <w:p w14:paraId="7068AEFE" w14:textId="0AEE62BC" w:rsidR="00C47ACE" w:rsidRPr="00194E42" w:rsidRDefault="0013076D" w:rsidP="00C47ACE">
            <w:pPr>
              <w:rPr>
                <w:rFonts w:ascii="Arial" w:hAnsi="Arial" w:cs="Arial"/>
              </w:rPr>
            </w:pPr>
            <w:r>
              <w:rPr>
                <w:rFonts w:ascii="Arial" w:hAnsi="Arial" w:cs="Arial"/>
              </w:rPr>
              <w:t>Andy Lewis</w:t>
            </w:r>
          </w:p>
        </w:tc>
        <w:tc>
          <w:tcPr>
            <w:tcW w:w="5799" w:type="dxa"/>
            <w:tcBorders>
              <w:top w:val="nil"/>
              <w:left w:val="nil"/>
              <w:bottom w:val="nil"/>
              <w:right w:val="nil"/>
            </w:tcBorders>
          </w:tcPr>
          <w:p w14:paraId="7B0E2E6C" w14:textId="0C6917D3" w:rsidR="00C47ACE" w:rsidRPr="00194E42" w:rsidRDefault="004338F3" w:rsidP="00C47ACE">
            <w:pPr>
              <w:rPr>
                <w:rFonts w:ascii="Arial" w:hAnsi="Arial" w:cs="Arial"/>
              </w:rPr>
            </w:pPr>
            <w:r>
              <w:rPr>
                <w:rFonts w:ascii="Arial" w:hAnsi="Arial" w:cs="Arial"/>
              </w:rPr>
              <w:t>Teacher Associations</w:t>
            </w:r>
          </w:p>
        </w:tc>
      </w:tr>
      <w:tr w:rsidR="00194E42" w:rsidRPr="00194E42" w14:paraId="536343DE" w14:textId="77777777" w:rsidTr="0012575E">
        <w:trPr>
          <w:gridAfter w:val="1"/>
          <w:wAfter w:w="16" w:type="dxa"/>
        </w:trPr>
        <w:tc>
          <w:tcPr>
            <w:tcW w:w="3261" w:type="dxa"/>
            <w:tcBorders>
              <w:top w:val="nil"/>
              <w:left w:val="nil"/>
              <w:bottom w:val="nil"/>
              <w:right w:val="nil"/>
            </w:tcBorders>
          </w:tcPr>
          <w:p w14:paraId="18C6C2E2" w14:textId="5EAAA8AF" w:rsidR="00C47ACE" w:rsidRPr="00194E42" w:rsidRDefault="004338F3" w:rsidP="00C47ACE">
            <w:pPr>
              <w:rPr>
                <w:rFonts w:ascii="Arial" w:hAnsi="Arial" w:cs="Arial"/>
              </w:rPr>
            </w:pPr>
            <w:r>
              <w:rPr>
                <w:rFonts w:ascii="Arial" w:hAnsi="Arial" w:cs="Arial"/>
              </w:rPr>
              <w:t>Ann Blakey</w:t>
            </w:r>
          </w:p>
        </w:tc>
        <w:tc>
          <w:tcPr>
            <w:tcW w:w="5799" w:type="dxa"/>
            <w:tcBorders>
              <w:top w:val="nil"/>
              <w:left w:val="nil"/>
              <w:bottom w:val="nil"/>
              <w:right w:val="nil"/>
            </w:tcBorders>
          </w:tcPr>
          <w:p w14:paraId="1C2F086F" w14:textId="63DEEF72" w:rsidR="00C47ACE" w:rsidRPr="00194E42" w:rsidRDefault="004338F3" w:rsidP="00C47ACE">
            <w:pPr>
              <w:rPr>
                <w:rFonts w:ascii="Arial" w:hAnsi="Arial" w:cs="Arial"/>
              </w:rPr>
            </w:pPr>
            <w:r>
              <w:rPr>
                <w:rFonts w:ascii="Arial" w:hAnsi="Arial" w:cs="Arial"/>
              </w:rPr>
              <w:t>Maintained Faith School Headteacher/Representative</w:t>
            </w:r>
          </w:p>
        </w:tc>
      </w:tr>
      <w:tr w:rsidR="001C6104" w:rsidRPr="00194E42" w14:paraId="1F64657C" w14:textId="77777777" w:rsidTr="0012575E">
        <w:trPr>
          <w:gridAfter w:val="1"/>
          <w:wAfter w:w="16" w:type="dxa"/>
        </w:trPr>
        <w:tc>
          <w:tcPr>
            <w:tcW w:w="3261" w:type="dxa"/>
            <w:tcBorders>
              <w:top w:val="nil"/>
              <w:left w:val="nil"/>
              <w:bottom w:val="nil"/>
              <w:right w:val="nil"/>
            </w:tcBorders>
          </w:tcPr>
          <w:p w14:paraId="1DCC8A40" w14:textId="5C9C7548" w:rsidR="001C6104" w:rsidRDefault="001C6104" w:rsidP="00C47ACE">
            <w:pPr>
              <w:rPr>
                <w:rFonts w:ascii="Arial" w:hAnsi="Arial" w:cs="Arial"/>
              </w:rPr>
            </w:pPr>
            <w:r>
              <w:rPr>
                <w:rFonts w:ascii="Arial" w:hAnsi="Arial" w:cs="Arial"/>
              </w:rPr>
              <w:t>Colin Devlin</w:t>
            </w:r>
          </w:p>
        </w:tc>
        <w:tc>
          <w:tcPr>
            <w:tcW w:w="5799" w:type="dxa"/>
            <w:tcBorders>
              <w:top w:val="nil"/>
              <w:left w:val="nil"/>
              <w:bottom w:val="nil"/>
              <w:right w:val="nil"/>
            </w:tcBorders>
          </w:tcPr>
          <w:p w14:paraId="4AE07139" w14:textId="07A0C3BB" w:rsidR="001C6104" w:rsidRDefault="009C3201" w:rsidP="00C47ACE">
            <w:pPr>
              <w:rPr>
                <w:rFonts w:ascii="Arial" w:hAnsi="Arial" w:cs="Arial"/>
              </w:rPr>
            </w:pPr>
            <w:r>
              <w:rPr>
                <w:rFonts w:ascii="Arial" w:hAnsi="Arial" w:cs="Arial"/>
              </w:rPr>
              <w:t>Academy Secondary and All Through</w:t>
            </w:r>
          </w:p>
        </w:tc>
      </w:tr>
      <w:tr w:rsidR="00AF67AF" w:rsidRPr="00194E42" w14:paraId="50A44367" w14:textId="77777777" w:rsidTr="0012575E">
        <w:trPr>
          <w:gridAfter w:val="1"/>
          <w:wAfter w:w="16" w:type="dxa"/>
        </w:trPr>
        <w:tc>
          <w:tcPr>
            <w:tcW w:w="3261" w:type="dxa"/>
            <w:tcBorders>
              <w:top w:val="nil"/>
              <w:left w:val="nil"/>
              <w:bottom w:val="nil"/>
              <w:right w:val="nil"/>
            </w:tcBorders>
          </w:tcPr>
          <w:p w14:paraId="2498648C" w14:textId="32B7A078" w:rsidR="00AF67AF" w:rsidRDefault="00AF67AF" w:rsidP="00C47ACE">
            <w:pPr>
              <w:rPr>
                <w:rFonts w:ascii="Arial" w:hAnsi="Arial" w:cs="Arial"/>
              </w:rPr>
            </w:pPr>
            <w:r>
              <w:rPr>
                <w:rFonts w:ascii="Arial" w:hAnsi="Arial" w:cs="Arial"/>
              </w:rPr>
              <w:t>Caroline Grantham</w:t>
            </w:r>
          </w:p>
        </w:tc>
        <w:tc>
          <w:tcPr>
            <w:tcW w:w="5799" w:type="dxa"/>
            <w:tcBorders>
              <w:top w:val="nil"/>
              <w:left w:val="nil"/>
              <w:bottom w:val="nil"/>
              <w:right w:val="nil"/>
            </w:tcBorders>
          </w:tcPr>
          <w:p w14:paraId="19BFD7DA" w14:textId="77777777" w:rsidR="00AF67AF" w:rsidRDefault="00AF67AF" w:rsidP="00C47ACE">
            <w:pPr>
              <w:rPr>
                <w:rFonts w:ascii="Arial" w:hAnsi="Arial" w:cs="Arial"/>
              </w:rPr>
            </w:pPr>
            <w:r>
              <w:rPr>
                <w:rFonts w:ascii="Arial" w:hAnsi="Arial" w:cs="Arial"/>
              </w:rPr>
              <w:t>Representing Donna Walker</w:t>
            </w:r>
          </w:p>
          <w:p w14:paraId="05560902" w14:textId="619BE1F4" w:rsidR="00AF67AF" w:rsidRDefault="0005345C" w:rsidP="00C47ACE">
            <w:pPr>
              <w:rPr>
                <w:rFonts w:ascii="Arial" w:hAnsi="Arial" w:cs="Arial"/>
              </w:rPr>
            </w:pPr>
            <w:r>
              <w:rPr>
                <w:rFonts w:ascii="Arial" w:hAnsi="Arial" w:cs="Arial"/>
              </w:rPr>
              <w:t>Maintained Pupil Referral Service Headteacher</w:t>
            </w:r>
          </w:p>
        </w:tc>
      </w:tr>
      <w:tr w:rsidR="000566A6" w:rsidRPr="00194E42" w14:paraId="726C230C" w14:textId="77777777" w:rsidTr="0012575E">
        <w:trPr>
          <w:gridAfter w:val="1"/>
          <w:wAfter w:w="16" w:type="dxa"/>
        </w:trPr>
        <w:tc>
          <w:tcPr>
            <w:tcW w:w="3261" w:type="dxa"/>
            <w:tcBorders>
              <w:top w:val="nil"/>
              <w:left w:val="nil"/>
              <w:bottom w:val="nil"/>
              <w:right w:val="nil"/>
            </w:tcBorders>
          </w:tcPr>
          <w:p w14:paraId="52F09909" w14:textId="17025178" w:rsidR="000566A6" w:rsidRDefault="000566A6" w:rsidP="00C47ACE">
            <w:pPr>
              <w:rPr>
                <w:rFonts w:ascii="Arial" w:hAnsi="Arial" w:cs="Arial"/>
              </w:rPr>
            </w:pPr>
            <w:r>
              <w:rPr>
                <w:rFonts w:ascii="Arial" w:hAnsi="Arial" w:cs="Arial"/>
              </w:rPr>
              <w:t>Paula Hegarty</w:t>
            </w:r>
          </w:p>
        </w:tc>
        <w:tc>
          <w:tcPr>
            <w:tcW w:w="5799" w:type="dxa"/>
            <w:tcBorders>
              <w:top w:val="nil"/>
              <w:left w:val="nil"/>
              <w:bottom w:val="nil"/>
              <w:right w:val="nil"/>
            </w:tcBorders>
          </w:tcPr>
          <w:p w14:paraId="732BCD33" w14:textId="5AC85345" w:rsidR="000566A6" w:rsidRDefault="007A706A" w:rsidP="00C47ACE">
            <w:pPr>
              <w:rPr>
                <w:rFonts w:ascii="Arial" w:hAnsi="Arial" w:cs="Arial"/>
              </w:rPr>
            </w:pPr>
            <w:r>
              <w:rPr>
                <w:rFonts w:ascii="Arial" w:hAnsi="Arial" w:cs="Arial"/>
              </w:rPr>
              <w:t>Academy Secondary and All Through</w:t>
            </w:r>
          </w:p>
        </w:tc>
      </w:tr>
      <w:tr w:rsidR="00194E42" w:rsidRPr="00194E42" w14:paraId="204B596A" w14:textId="77777777" w:rsidTr="0012575E">
        <w:trPr>
          <w:gridAfter w:val="1"/>
          <w:wAfter w:w="16" w:type="dxa"/>
        </w:trPr>
        <w:tc>
          <w:tcPr>
            <w:tcW w:w="3261" w:type="dxa"/>
            <w:tcBorders>
              <w:top w:val="nil"/>
              <w:left w:val="nil"/>
              <w:bottom w:val="nil"/>
              <w:right w:val="nil"/>
            </w:tcBorders>
          </w:tcPr>
          <w:p w14:paraId="05D650ED" w14:textId="62D9E24D" w:rsidR="000C711C" w:rsidRPr="00194E42" w:rsidRDefault="001C6104" w:rsidP="00C47ACE">
            <w:pPr>
              <w:rPr>
                <w:rFonts w:ascii="Arial" w:hAnsi="Arial" w:cs="Arial"/>
              </w:rPr>
            </w:pPr>
            <w:r>
              <w:rPr>
                <w:rFonts w:ascii="Arial" w:hAnsi="Arial" w:cs="Arial"/>
              </w:rPr>
              <w:t>Catherine Jones</w:t>
            </w:r>
          </w:p>
        </w:tc>
        <w:tc>
          <w:tcPr>
            <w:tcW w:w="5799" w:type="dxa"/>
            <w:tcBorders>
              <w:top w:val="nil"/>
              <w:left w:val="nil"/>
              <w:bottom w:val="nil"/>
              <w:right w:val="nil"/>
            </w:tcBorders>
          </w:tcPr>
          <w:p w14:paraId="09EB3B37" w14:textId="2A6314B7" w:rsidR="000C711C" w:rsidRPr="00194E42" w:rsidRDefault="001C6104" w:rsidP="00C47ACE">
            <w:pPr>
              <w:rPr>
                <w:rFonts w:ascii="Arial" w:hAnsi="Arial" w:cs="Arial"/>
              </w:rPr>
            </w:pPr>
            <w:r>
              <w:rPr>
                <w:rFonts w:ascii="Arial" w:hAnsi="Arial" w:cs="Arial"/>
              </w:rPr>
              <w:t>Maintained Primary School Headteacher</w:t>
            </w:r>
            <w:r w:rsidR="00215485">
              <w:rPr>
                <w:rFonts w:ascii="Arial" w:hAnsi="Arial" w:cs="Arial"/>
              </w:rPr>
              <w:t xml:space="preserve"> South</w:t>
            </w:r>
          </w:p>
        </w:tc>
      </w:tr>
      <w:tr w:rsidR="00194E42" w:rsidRPr="00194E42" w14:paraId="1681F908" w14:textId="77777777" w:rsidTr="0012575E">
        <w:trPr>
          <w:gridAfter w:val="1"/>
          <w:wAfter w:w="16" w:type="dxa"/>
        </w:trPr>
        <w:tc>
          <w:tcPr>
            <w:tcW w:w="3261" w:type="dxa"/>
            <w:tcBorders>
              <w:top w:val="nil"/>
              <w:left w:val="nil"/>
              <w:bottom w:val="nil"/>
              <w:right w:val="nil"/>
            </w:tcBorders>
          </w:tcPr>
          <w:p w14:paraId="222F88AC" w14:textId="3F287D18" w:rsidR="00C47ACE" w:rsidRPr="00194E42" w:rsidRDefault="00FD756B" w:rsidP="00C47ACE">
            <w:pPr>
              <w:rPr>
                <w:rFonts w:ascii="Arial" w:hAnsi="Arial" w:cs="Arial"/>
              </w:rPr>
            </w:pPr>
            <w:r>
              <w:rPr>
                <w:rFonts w:ascii="Arial" w:hAnsi="Arial" w:cs="Arial"/>
              </w:rPr>
              <w:t>Dean Juric</w:t>
            </w:r>
          </w:p>
        </w:tc>
        <w:tc>
          <w:tcPr>
            <w:tcW w:w="5799" w:type="dxa"/>
            <w:tcBorders>
              <w:top w:val="nil"/>
              <w:left w:val="nil"/>
              <w:bottom w:val="nil"/>
              <w:right w:val="nil"/>
            </w:tcBorders>
          </w:tcPr>
          <w:p w14:paraId="149AECFA" w14:textId="3D5ADBAB" w:rsidR="00C47ACE" w:rsidRPr="00194E42" w:rsidRDefault="00FD756B" w:rsidP="00C47ACE">
            <w:pPr>
              <w:rPr>
                <w:rFonts w:ascii="Arial" w:hAnsi="Arial" w:cs="Arial"/>
              </w:rPr>
            </w:pPr>
            <w:r>
              <w:rPr>
                <w:rFonts w:ascii="Arial" w:hAnsi="Arial" w:cs="Arial"/>
              </w:rPr>
              <w:t>Academy Secondary and All Through</w:t>
            </w:r>
          </w:p>
        </w:tc>
      </w:tr>
      <w:tr w:rsidR="00431949" w:rsidRPr="00194E42" w14:paraId="4474E36C" w14:textId="77777777" w:rsidTr="0012575E">
        <w:trPr>
          <w:gridAfter w:val="1"/>
          <w:wAfter w:w="16" w:type="dxa"/>
        </w:trPr>
        <w:tc>
          <w:tcPr>
            <w:tcW w:w="3261" w:type="dxa"/>
            <w:tcBorders>
              <w:top w:val="nil"/>
              <w:left w:val="nil"/>
              <w:bottom w:val="nil"/>
              <w:right w:val="nil"/>
            </w:tcBorders>
          </w:tcPr>
          <w:p w14:paraId="25C9DCCD" w14:textId="65664A10" w:rsidR="00431949" w:rsidRDefault="00EF1937">
            <w:pPr>
              <w:rPr>
                <w:rFonts w:ascii="Arial" w:hAnsi="Arial" w:cs="Arial"/>
              </w:rPr>
            </w:pPr>
            <w:r>
              <w:rPr>
                <w:rFonts w:ascii="Arial" w:hAnsi="Arial" w:cs="Arial"/>
              </w:rPr>
              <w:t>John Line</w:t>
            </w:r>
            <w:r w:rsidR="006163C9">
              <w:rPr>
                <w:rFonts w:ascii="Arial" w:hAnsi="Arial" w:cs="Arial"/>
              </w:rPr>
              <w:t>s</w:t>
            </w:r>
          </w:p>
        </w:tc>
        <w:tc>
          <w:tcPr>
            <w:tcW w:w="5799" w:type="dxa"/>
            <w:tcBorders>
              <w:top w:val="nil"/>
              <w:left w:val="nil"/>
              <w:bottom w:val="nil"/>
              <w:right w:val="nil"/>
            </w:tcBorders>
          </w:tcPr>
          <w:p w14:paraId="4C286343" w14:textId="540DBB1D" w:rsidR="00431949" w:rsidRDefault="00EF1937">
            <w:pPr>
              <w:rPr>
                <w:rFonts w:ascii="Arial" w:hAnsi="Arial" w:cs="Arial"/>
              </w:rPr>
            </w:pPr>
            <w:r>
              <w:rPr>
                <w:rFonts w:ascii="Arial" w:hAnsi="Arial" w:cs="Arial"/>
              </w:rPr>
              <w:t>Academy</w:t>
            </w:r>
            <w:r w:rsidR="00577DDE">
              <w:rPr>
                <w:rFonts w:ascii="Arial" w:hAnsi="Arial" w:cs="Arial"/>
              </w:rPr>
              <w:t xml:space="preserve"> Primary, Infants and Junior</w:t>
            </w:r>
          </w:p>
        </w:tc>
      </w:tr>
      <w:tr w:rsidR="00FD756B" w:rsidRPr="00194E42" w14:paraId="69C82B0D" w14:textId="77777777" w:rsidTr="0012575E">
        <w:trPr>
          <w:gridAfter w:val="1"/>
          <w:wAfter w:w="16" w:type="dxa"/>
        </w:trPr>
        <w:tc>
          <w:tcPr>
            <w:tcW w:w="3261" w:type="dxa"/>
            <w:tcBorders>
              <w:top w:val="nil"/>
              <w:left w:val="nil"/>
              <w:bottom w:val="nil"/>
              <w:right w:val="nil"/>
            </w:tcBorders>
          </w:tcPr>
          <w:p w14:paraId="066BA679" w14:textId="77777777" w:rsidR="00FD756B" w:rsidRPr="00194E42" w:rsidRDefault="00FD756B">
            <w:pPr>
              <w:rPr>
                <w:rFonts w:ascii="Arial" w:hAnsi="Arial" w:cs="Arial"/>
              </w:rPr>
            </w:pPr>
            <w:r>
              <w:rPr>
                <w:rFonts w:ascii="Arial" w:hAnsi="Arial" w:cs="Arial"/>
              </w:rPr>
              <w:t>David Martin</w:t>
            </w:r>
          </w:p>
        </w:tc>
        <w:tc>
          <w:tcPr>
            <w:tcW w:w="5799" w:type="dxa"/>
            <w:tcBorders>
              <w:top w:val="nil"/>
              <w:left w:val="nil"/>
              <w:bottom w:val="nil"/>
              <w:right w:val="nil"/>
            </w:tcBorders>
          </w:tcPr>
          <w:p w14:paraId="6ADE35F0" w14:textId="77777777" w:rsidR="00FD756B" w:rsidRPr="00194E42" w:rsidRDefault="00FD756B">
            <w:pPr>
              <w:rPr>
                <w:rFonts w:ascii="Arial" w:hAnsi="Arial" w:cs="Arial"/>
              </w:rPr>
            </w:pPr>
            <w:r>
              <w:rPr>
                <w:rFonts w:ascii="Arial" w:hAnsi="Arial" w:cs="Arial"/>
              </w:rPr>
              <w:t>Private, Voluntary &amp; Independent Nurseries</w:t>
            </w:r>
          </w:p>
        </w:tc>
      </w:tr>
      <w:tr w:rsidR="00665579" w:rsidRPr="00194E42" w14:paraId="48D2276A" w14:textId="77777777" w:rsidTr="0012575E">
        <w:trPr>
          <w:gridAfter w:val="1"/>
          <w:wAfter w:w="16" w:type="dxa"/>
        </w:trPr>
        <w:tc>
          <w:tcPr>
            <w:tcW w:w="3261" w:type="dxa"/>
            <w:tcBorders>
              <w:top w:val="nil"/>
              <w:left w:val="nil"/>
              <w:bottom w:val="nil"/>
              <w:right w:val="nil"/>
            </w:tcBorders>
          </w:tcPr>
          <w:p w14:paraId="24BBF5B5" w14:textId="6CD22AD6" w:rsidR="00665579" w:rsidRDefault="00665579" w:rsidP="00C47ACE">
            <w:pPr>
              <w:rPr>
                <w:rFonts w:ascii="Arial" w:hAnsi="Arial" w:cs="Arial"/>
              </w:rPr>
            </w:pPr>
            <w:r>
              <w:rPr>
                <w:rFonts w:ascii="Arial" w:hAnsi="Arial" w:cs="Arial"/>
              </w:rPr>
              <w:t>Joanne Maw</w:t>
            </w:r>
          </w:p>
        </w:tc>
        <w:tc>
          <w:tcPr>
            <w:tcW w:w="5799" w:type="dxa"/>
            <w:tcBorders>
              <w:top w:val="nil"/>
              <w:left w:val="nil"/>
              <w:bottom w:val="nil"/>
              <w:right w:val="nil"/>
            </w:tcBorders>
          </w:tcPr>
          <w:p w14:paraId="59CDD786" w14:textId="53DEE8D7" w:rsidR="00665579" w:rsidRDefault="00431949" w:rsidP="00C47ACE">
            <w:pPr>
              <w:rPr>
                <w:rFonts w:ascii="Arial" w:hAnsi="Arial" w:cs="Arial"/>
              </w:rPr>
            </w:pPr>
            <w:r>
              <w:rPr>
                <w:rFonts w:ascii="Arial" w:hAnsi="Arial" w:cs="Arial"/>
              </w:rPr>
              <w:t>Academy Secondary and All Through</w:t>
            </w:r>
          </w:p>
        </w:tc>
      </w:tr>
      <w:tr w:rsidR="00194E42" w:rsidRPr="00194E42" w14:paraId="0EEBFF81" w14:textId="77777777" w:rsidTr="0012575E">
        <w:trPr>
          <w:gridAfter w:val="1"/>
          <w:wAfter w:w="16" w:type="dxa"/>
        </w:trPr>
        <w:tc>
          <w:tcPr>
            <w:tcW w:w="3261" w:type="dxa"/>
            <w:tcBorders>
              <w:top w:val="nil"/>
              <w:left w:val="nil"/>
              <w:bottom w:val="nil"/>
              <w:right w:val="nil"/>
            </w:tcBorders>
          </w:tcPr>
          <w:p w14:paraId="07F195F4" w14:textId="71159466" w:rsidR="00707FF4" w:rsidRPr="00194E42" w:rsidRDefault="007F5513" w:rsidP="00C47ACE">
            <w:pPr>
              <w:rPr>
                <w:rFonts w:ascii="Arial" w:hAnsi="Arial" w:cs="Arial"/>
              </w:rPr>
            </w:pPr>
            <w:r>
              <w:rPr>
                <w:rFonts w:ascii="Arial" w:hAnsi="Arial" w:cs="Arial"/>
              </w:rPr>
              <w:t>Emma Monaghan</w:t>
            </w:r>
          </w:p>
        </w:tc>
        <w:tc>
          <w:tcPr>
            <w:tcW w:w="5799" w:type="dxa"/>
            <w:tcBorders>
              <w:top w:val="nil"/>
              <w:left w:val="nil"/>
              <w:bottom w:val="nil"/>
              <w:right w:val="nil"/>
            </w:tcBorders>
          </w:tcPr>
          <w:p w14:paraId="5A126650" w14:textId="625A78D8" w:rsidR="00707FF4" w:rsidRPr="00194E42" w:rsidRDefault="007F5513" w:rsidP="00C47ACE">
            <w:pPr>
              <w:rPr>
                <w:rFonts w:ascii="Arial" w:hAnsi="Arial" w:cs="Arial"/>
              </w:rPr>
            </w:pPr>
            <w:r>
              <w:rPr>
                <w:rFonts w:ascii="Arial" w:hAnsi="Arial" w:cs="Arial"/>
              </w:rPr>
              <w:t>Academy Primary, Infants and Junior</w:t>
            </w:r>
          </w:p>
        </w:tc>
      </w:tr>
      <w:tr w:rsidR="00860753" w:rsidRPr="00194E42" w14:paraId="21DA2AED" w14:textId="77777777" w:rsidTr="0012575E">
        <w:trPr>
          <w:gridAfter w:val="1"/>
          <w:wAfter w:w="16" w:type="dxa"/>
        </w:trPr>
        <w:tc>
          <w:tcPr>
            <w:tcW w:w="3261" w:type="dxa"/>
            <w:tcBorders>
              <w:top w:val="nil"/>
              <w:left w:val="nil"/>
              <w:bottom w:val="nil"/>
              <w:right w:val="nil"/>
            </w:tcBorders>
          </w:tcPr>
          <w:p w14:paraId="2ACAB264" w14:textId="15F7C128" w:rsidR="00860753" w:rsidRDefault="00860753" w:rsidP="00C47ACE">
            <w:pPr>
              <w:rPr>
                <w:rFonts w:ascii="Arial" w:hAnsi="Arial" w:cs="Arial"/>
              </w:rPr>
            </w:pPr>
            <w:r>
              <w:rPr>
                <w:rFonts w:ascii="Arial" w:hAnsi="Arial" w:cs="Arial"/>
              </w:rPr>
              <w:t>Karen Raine</w:t>
            </w:r>
          </w:p>
        </w:tc>
        <w:tc>
          <w:tcPr>
            <w:tcW w:w="5799" w:type="dxa"/>
            <w:tcBorders>
              <w:top w:val="nil"/>
              <w:left w:val="nil"/>
              <w:bottom w:val="nil"/>
              <w:right w:val="nil"/>
            </w:tcBorders>
          </w:tcPr>
          <w:p w14:paraId="19FD0255" w14:textId="77777777" w:rsidR="00860753" w:rsidRDefault="00860753" w:rsidP="00C47ACE">
            <w:pPr>
              <w:rPr>
                <w:rFonts w:ascii="Arial" w:hAnsi="Arial" w:cs="Arial"/>
              </w:rPr>
            </w:pPr>
            <w:r>
              <w:rPr>
                <w:rFonts w:ascii="Arial" w:hAnsi="Arial" w:cs="Arial"/>
              </w:rPr>
              <w:t>Representing Mick Little</w:t>
            </w:r>
          </w:p>
          <w:p w14:paraId="3D2A7BBF" w14:textId="468DFB62" w:rsidR="00860753" w:rsidRDefault="00C6667B" w:rsidP="00C47ACE">
            <w:pPr>
              <w:rPr>
                <w:rFonts w:ascii="Arial" w:hAnsi="Arial" w:cs="Arial"/>
              </w:rPr>
            </w:pPr>
            <w:r>
              <w:rPr>
                <w:rFonts w:ascii="Arial" w:hAnsi="Arial" w:cs="Arial"/>
              </w:rPr>
              <w:t>Academy Special</w:t>
            </w:r>
          </w:p>
        </w:tc>
      </w:tr>
      <w:tr w:rsidR="00933E2D" w:rsidRPr="00194E42" w14:paraId="08CCF413" w14:textId="77777777" w:rsidTr="0012575E">
        <w:trPr>
          <w:gridAfter w:val="1"/>
          <w:wAfter w:w="16" w:type="dxa"/>
        </w:trPr>
        <w:tc>
          <w:tcPr>
            <w:tcW w:w="3261" w:type="dxa"/>
            <w:tcBorders>
              <w:top w:val="nil"/>
              <w:left w:val="nil"/>
              <w:bottom w:val="nil"/>
              <w:right w:val="nil"/>
            </w:tcBorders>
          </w:tcPr>
          <w:p w14:paraId="4E1DB85F" w14:textId="47A9666D" w:rsidR="00933E2D" w:rsidRDefault="00933E2D" w:rsidP="00C47ACE">
            <w:pPr>
              <w:rPr>
                <w:rFonts w:ascii="Arial" w:hAnsi="Arial" w:cs="Arial"/>
              </w:rPr>
            </w:pPr>
            <w:r>
              <w:rPr>
                <w:rFonts w:ascii="Arial" w:hAnsi="Arial" w:cs="Arial"/>
              </w:rPr>
              <w:t>Lauren Reeves</w:t>
            </w:r>
          </w:p>
        </w:tc>
        <w:tc>
          <w:tcPr>
            <w:tcW w:w="5799" w:type="dxa"/>
            <w:tcBorders>
              <w:top w:val="nil"/>
              <w:left w:val="nil"/>
              <w:bottom w:val="nil"/>
              <w:right w:val="nil"/>
            </w:tcBorders>
          </w:tcPr>
          <w:p w14:paraId="6536F7CA" w14:textId="615B9451" w:rsidR="00933E2D" w:rsidRDefault="00487135" w:rsidP="00C47ACE">
            <w:pPr>
              <w:rPr>
                <w:rFonts w:ascii="Arial" w:hAnsi="Arial" w:cs="Arial"/>
              </w:rPr>
            </w:pPr>
            <w:r>
              <w:rPr>
                <w:rFonts w:ascii="Arial" w:hAnsi="Arial" w:cs="Arial"/>
              </w:rPr>
              <w:t>Academy Primary, Infants and Junior</w:t>
            </w:r>
          </w:p>
        </w:tc>
      </w:tr>
      <w:tr w:rsidR="00194E42" w:rsidRPr="00194E42" w14:paraId="083F4F62" w14:textId="77777777" w:rsidTr="0012575E">
        <w:trPr>
          <w:gridAfter w:val="1"/>
          <w:wAfter w:w="16" w:type="dxa"/>
        </w:trPr>
        <w:tc>
          <w:tcPr>
            <w:tcW w:w="3261" w:type="dxa"/>
            <w:tcBorders>
              <w:top w:val="nil"/>
              <w:left w:val="nil"/>
              <w:bottom w:val="nil"/>
              <w:right w:val="nil"/>
            </w:tcBorders>
          </w:tcPr>
          <w:p w14:paraId="1A413B55" w14:textId="392EBCC0" w:rsidR="00C47ACE" w:rsidRPr="00194E42" w:rsidRDefault="00767B22" w:rsidP="00C47ACE">
            <w:pPr>
              <w:rPr>
                <w:rFonts w:ascii="Arial" w:hAnsi="Arial" w:cs="Arial"/>
              </w:rPr>
            </w:pPr>
            <w:r>
              <w:rPr>
                <w:rFonts w:ascii="Arial" w:hAnsi="Arial" w:cs="Arial"/>
              </w:rPr>
              <w:t>James Waller</w:t>
            </w:r>
          </w:p>
        </w:tc>
        <w:tc>
          <w:tcPr>
            <w:tcW w:w="5799" w:type="dxa"/>
            <w:tcBorders>
              <w:top w:val="nil"/>
              <w:left w:val="nil"/>
              <w:bottom w:val="nil"/>
              <w:right w:val="nil"/>
            </w:tcBorders>
          </w:tcPr>
          <w:p w14:paraId="538DF6BB" w14:textId="357DB1CE" w:rsidR="00C47ACE" w:rsidRPr="00194E42" w:rsidRDefault="00767B22" w:rsidP="00C47ACE">
            <w:pPr>
              <w:rPr>
                <w:rFonts w:ascii="Arial" w:hAnsi="Arial" w:cs="Arial"/>
              </w:rPr>
            </w:pPr>
            <w:r>
              <w:rPr>
                <w:rFonts w:ascii="Arial" w:hAnsi="Arial" w:cs="Arial"/>
              </w:rPr>
              <w:t>Maintained Special School Teacher</w:t>
            </w:r>
          </w:p>
        </w:tc>
      </w:tr>
      <w:tr w:rsidR="00194E42" w:rsidRPr="00194E42" w14:paraId="289A85CA" w14:textId="77777777" w:rsidTr="0012575E">
        <w:trPr>
          <w:gridAfter w:val="1"/>
          <w:wAfter w:w="16" w:type="dxa"/>
        </w:trPr>
        <w:tc>
          <w:tcPr>
            <w:tcW w:w="3261" w:type="dxa"/>
            <w:tcBorders>
              <w:top w:val="nil"/>
              <w:left w:val="nil"/>
              <w:bottom w:val="nil"/>
              <w:right w:val="nil"/>
            </w:tcBorders>
          </w:tcPr>
          <w:p w14:paraId="7A32E7F2" w14:textId="7698F0DF" w:rsidR="00C47ACE" w:rsidRPr="00194E42" w:rsidRDefault="00577DDE" w:rsidP="00C47ACE">
            <w:pPr>
              <w:rPr>
                <w:rFonts w:ascii="Arial" w:hAnsi="Arial" w:cs="Arial"/>
              </w:rPr>
            </w:pPr>
            <w:r>
              <w:rPr>
                <w:rFonts w:ascii="Arial" w:hAnsi="Arial" w:cs="Arial"/>
              </w:rPr>
              <w:t>Ruth Whiteside</w:t>
            </w:r>
          </w:p>
        </w:tc>
        <w:tc>
          <w:tcPr>
            <w:tcW w:w="5799" w:type="dxa"/>
            <w:tcBorders>
              <w:top w:val="nil"/>
              <w:left w:val="nil"/>
              <w:bottom w:val="nil"/>
              <w:right w:val="nil"/>
            </w:tcBorders>
          </w:tcPr>
          <w:p w14:paraId="0DF91B57" w14:textId="1C7D35E6" w:rsidR="00C47ACE" w:rsidRPr="00194E42" w:rsidRDefault="00577DDE" w:rsidP="00C47ACE">
            <w:pPr>
              <w:rPr>
                <w:rFonts w:ascii="Arial" w:hAnsi="Arial" w:cs="Arial"/>
              </w:rPr>
            </w:pPr>
            <w:r>
              <w:rPr>
                <w:rFonts w:ascii="Arial" w:hAnsi="Arial" w:cs="Arial"/>
              </w:rPr>
              <w:t>Academy Primary, Infants and Junior</w:t>
            </w:r>
          </w:p>
        </w:tc>
      </w:tr>
      <w:tr w:rsidR="00194E42" w:rsidRPr="00194E42" w14:paraId="2D5EF937" w14:textId="77777777" w:rsidTr="0012575E">
        <w:trPr>
          <w:gridAfter w:val="1"/>
          <w:wAfter w:w="16" w:type="dxa"/>
        </w:trPr>
        <w:tc>
          <w:tcPr>
            <w:tcW w:w="9060" w:type="dxa"/>
            <w:gridSpan w:val="2"/>
            <w:tcBorders>
              <w:top w:val="nil"/>
              <w:left w:val="nil"/>
              <w:bottom w:val="nil"/>
              <w:right w:val="nil"/>
            </w:tcBorders>
          </w:tcPr>
          <w:p w14:paraId="135134B0" w14:textId="77777777" w:rsidR="00707FF4" w:rsidRPr="00194E42" w:rsidRDefault="00707FF4" w:rsidP="00C47ACE">
            <w:pPr>
              <w:rPr>
                <w:rFonts w:ascii="Arial" w:hAnsi="Arial" w:cs="Arial"/>
                <w:b/>
                <w:bCs/>
              </w:rPr>
            </w:pPr>
          </w:p>
        </w:tc>
      </w:tr>
      <w:tr w:rsidR="00194E42" w:rsidRPr="00194E42" w14:paraId="1A5870FE" w14:textId="77777777" w:rsidTr="0012575E">
        <w:trPr>
          <w:gridAfter w:val="1"/>
          <w:wAfter w:w="16" w:type="dxa"/>
        </w:trPr>
        <w:tc>
          <w:tcPr>
            <w:tcW w:w="9060" w:type="dxa"/>
            <w:gridSpan w:val="2"/>
            <w:tcBorders>
              <w:top w:val="nil"/>
              <w:left w:val="nil"/>
              <w:bottom w:val="nil"/>
              <w:right w:val="nil"/>
            </w:tcBorders>
          </w:tcPr>
          <w:p w14:paraId="6A07916B" w14:textId="464453B4" w:rsidR="00707FF4" w:rsidRPr="00194E42" w:rsidRDefault="001114DA" w:rsidP="00C47ACE">
            <w:pPr>
              <w:rPr>
                <w:rFonts w:ascii="Arial" w:hAnsi="Arial" w:cs="Arial"/>
                <w:b/>
                <w:bCs/>
              </w:rPr>
            </w:pPr>
            <w:r w:rsidRPr="00194E42">
              <w:rPr>
                <w:rFonts w:ascii="Arial" w:hAnsi="Arial" w:cs="Arial"/>
                <w:b/>
                <w:bCs/>
              </w:rPr>
              <w:t>Non-Voting</w:t>
            </w:r>
          </w:p>
          <w:p w14:paraId="45E9185D" w14:textId="5F340743" w:rsidR="00CA019E" w:rsidRPr="00194E42" w:rsidRDefault="00CA019E" w:rsidP="00C47ACE">
            <w:pPr>
              <w:rPr>
                <w:rFonts w:ascii="Arial" w:hAnsi="Arial" w:cs="Arial"/>
                <w:b/>
                <w:bCs/>
              </w:rPr>
            </w:pPr>
          </w:p>
        </w:tc>
      </w:tr>
      <w:tr w:rsidR="007A706A" w:rsidRPr="00194E42" w14:paraId="6EFDD1D2" w14:textId="77777777" w:rsidTr="0012575E">
        <w:trPr>
          <w:gridAfter w:val="1"/>
          <w:wAfter w:w="16" w:type="dxa"/>
        </w:trPr>
        <w:tc>
          <w:tcPr>
            <w:tcW w:w="3261" w:type="dxa"/>
            <w:tcBorders>
              <w:top w:val="nil"/>
              <w:left w:val="nil"/>
              <w:bottom w:val="nil"/>
              <w:right w:val="nil"/>
            </w:tcBorders>
          </w:tcPr>
          <w:p w14:paraId="23CE450A" w14:textId="5A3CDF99" w:rsidR="007A706A" w:rsidRDefault="007A706A" w:rsidP="00C47ACE">
            <w:pPr>
              <w:rPr>
                <w:rFonts w:ascii="Arial" w:hAnsi="Arial" w:cs="Arial"/>
              </w:rPr>
            </w:pPr>
            <w:r>
              <w:rPr>
                <w:rFonts w:ascii="Arial" w:hAnsi="Arial" w:cs="Arial"/>
              </w:rPr>
              <w:t>Sara Bainbridge</w:t>
            </w:r>
          </w:p>
        </w:tc>
        <w:tc>
          <w:tcPr>
            <w:tcW w:w="5799" w:type="dxa"/>
            <w:tcBorders>
              <w:top w:val="nil"/>
              <w:left w:val="nil"/>
              <w:bottom w:val="nil"/>
              <w:right w:val="nil"/>
            </w:tcBorders>
          </w:tcPr>
          <w:p w14:paraId="3B3B5A23" w14:textId="5DDACFA6" w:rsidR="007A706A" w:rsidRDefault="00215485" w:rsidP="00C47ACE">
            <w:pPr>
              <w:rPr>
                <w:rFonts w:ascii="Arial" w:hAnsi="Arial" w:cs="Arial"/>
              </w:rPr>
            </w:pPr>
            <w:r>
              <w:rPr>
                <w:rFonts w:ascii="Arial" w:hAnsi="Arial" w:cs="Arial"/>
              </w:rPr>
              <w:t xml:space="preserve">Maintained </w:t>
            </w:r>
            <w:r w:rsidR="007A706A">
              <w:rPr>
                <w:rFonts w:ascii="Arial" w:hAnsi="Arial" w:cs="Arial"/>
              </w:rPr>
              <w:t>Primary School</w:t>
            </w:r>
            <w:r w:rsidR="00857D25">
              <w:rPr>
                <w:rFonts w:ascii="Arial" w:hAnsi="Arial" w:cs="Arial"/>
              </w:rPr>
              <w:t>s Washington</w:t>
            </w:r>
          </w:p>
        </w:tc>
      </w:tr>
      <w:tr w:rsidR="0012575E" w:rsidRPr="00194E42" w14:paraId="7DF32F28" w14:textId="77777777">
        <w:trPr>
          <w:gridAfter w:val="1"/>
          <w:wAfter w:w="16" w:type="dxa"/>
        </w:trPr>
        <w:tc>
          <w:tcPr>
            <w:tcW w:w="3261" w:type="dxa"/>
            <w:tcBorders>
              <w:top w:val="nil"/>
              <w:left w:val="nil"/>
              <w:bottom w:val="nil"/>
              <w:right w:val="nil"/>
            </w:tcBorders>
          </w:tcPr>
          <w:p w14:paraId="6263871F" w14:textId="77777777" w:rsidR="0012575E" w:rsidRPr="00194E42" w:rsidRDefault="0012575E">
            <w:pPr>
              <w:rPr>
                <w:rFonts w:ascii="Arial" w:hAnsi="Arial" w:cs="Arial"/>
              </w:rPr>
            </w:pPr>
            <w:r w:rsidRPr="00194E42">
              <w:rPr>
                <w:rFonts w:ascii="Arial" w:hAnsi="Arial" w:cs="Arial"/>
              </w:rPr>
              <w:t>Simon Marshall</w:t>
            </w:r>
          </w:p>
        </w:tc>
        <w:tc>
          <w:tcPr>
            <w:tcW w:w="5799" w:type="dxa"/>
            <w:tcBorders>
              <w:top w:val="nil"/>
              <w:left w:val="nil"/>
              <w:bottom w:val="nil"/>
              <w:right w:val="nil"/>
            </w:tcBorders>
          </w:tcPr>
          <w:p w14:paraId="1F438FDF" w14:textId="77777777" w:rsidR="0012575E" w:rsidRPr="00194E42" w:rsidRDefault="0012575E">
            <w:pPr>
              <w:rPr>
                <w:rFonts w:ascii="Arial" w:hAnsi="Arial" w:cs="Arial"/>
              </w:rPr>
            </w:pPr>
            <w:r w:rsidRPr="00194E42">
              <w:rPr>
                <w:rFonts w:ascii="Arial" w:hAnsi="Arial" w:cs="Arial"/>
              </w:rPr>
              <w:t>TfC Director of Education</w:t>
            </w:r>
          </w:p>
        </w:tc>
      </w:tr>
      <w:tr w:rsidR="0012575E" w:rsidRPr="00194E42" w14:paraId="4F919D56" w14:textId="77777777" w:rsidTr="0012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tcPr>
          <w:p w14:paraId="0ABE74DA" w14:textId="398B2557" w:rsidR="0012575E" w:rsidRPr="00B518CF" w:rsidRDefault="0012575E">
            <w:pPr>
              <w:rPr>
                <w:rFonts w:ascii="Arial" w:hAnsi="Arial" w:cs="Arial"/>
              </w:rPr>
            </w:pPr>
            <w:r w:rsidRPr="00B518CF">
              <w:rPr>
                <w:rFonts w:ascii="Arial" w:hAnsi="Arial" w:cs="Arial"/>
              </w:rPr>
              <w:t>Debora</w:t>
            </w:r>
            <w:r w:rsidR="002D2540">
              <w:rPr>
                <w:rFonts w:ascii="Arial" w:hAnsi="Arial" w:cs="Arial"/>
              </w:rPr>
              <w:t>h</w:t>
            </w:r>
            <w:r w:rsidRPr="00B518CF">
              <w:rPr>
                <w:rFonts w:ascii="Arial" w:hAnsi="Arial" w:cs="Arial"/>
              </w:rPr>
              <w:t xml:space="preserve"> Orr</w:t>
            </w:r>
          </w:p>
        </w:tc>
        <w:tc>
          <w:tcPr>
            <w:tcW w:w="5815" w:type="dxa"/>
            <w:gridSpan w:val="2"/>
          </w:tcPr>
          <w:p w14:paraId="47958EBC" w14:textId="77777777" w:rsidR="0012575E" w:rsidRPr="00B518CF" w:rsidRDefault="0012575E">
            <w:pPr>
              <w:rPr>
                <w:rFonts w:ascii="Arial" w:hAnsi="Arial" w:cs="Arial"/>
              </w:rPr>
            </w:pPr>
            <w:r w:rsidRPr="00B518CF">
              <w:rPr>
                <w:rFonts w:ascii="Arial" w:hAnsi="Arial" w:cs="Arial"/>
              </w:rPr>
              <w:t>TfC Head of Accounting &amp; Finance</w:t>
            </w:r>
          </w:p>
        </w:tc>
      </w:tr>
      <w:tr w:rsidR="0012575E" w:rsidRPr="00194E42" w14:paraId="4F66D39E" w14:textId="77777777" w:rsidTr="0012575E">
        <w:trPr>
          <w:gridAfter w:val="1"/>
          <w:wAfter w:w="16" w:type="dxa"/>
        </w:trPr>
        <w:tc>
          <w:tcPr>
            <w:tcW w:w="3261" w:type="dxa"/>
            <w:tcBorders>
              <w:top w:val="nil"/>
              <w:left w:val="nil"/>
              <w:bottom w:val="nil"/>
              <w:right w:val="nil"/>
            </w:tcBorders>
          </w:tcPr>
          <w:p w14:paraId="4ADECAF5" w14:textId="77777777" w:rsidR="0012575E" w:rsidRPr="00194E42" w:rsidRDefault="0012575E">
            <w:pPr>
              <w:rPr>
                <w:rFonts w:ascii="Arial" w:hAnsi="Arial" w:cs="Arial"/>
              </w:rPr>
            </w:pPr>
            <w:r>
              <w:rPr>
                <w:rFonts w:ascii="Arial" w:hAnsi="Arial" w:cs="Arial"/>
              </w:rPr>
              <w:t>Steve Renwick</w:t>
            </w:r>
          </w:p>
        </w:tc>
        <w:tc>
          <w:tcPr>
            <w:tcW w:w="5799" w:type="dxa"/>
            <w:tcBorders>
              <w:top w:val="nil"/>
              <w:left w:val="nil"/>
              <w:bottom w:val="nil"/>
              <w:right w:val="nil"/>
            </w:tcBorders>
          </w:tcPr>
          <w:p w14:paraId="601CE415" w14:textId="77777777" w:rsidR="0012575E" w:rsidRPr="00194E42" w:rsidRDefault="0012575E">
            <w:pPr>
              <w:rPr>
                <w:rFonts w:ascii="Arial" w:hAnsi="Arial" w:cs="Arial"/>
              </w:rPr>
            </w:pPr>
            <w:r>
              <w:rPr>
                <w:rFonts w:ascii="Arial" w:hAnsi="Arial" w:cs="Arial"/>
              </w:rPr>
              <w:t>TfC Director of Finance</w:t>
            </w:r>
          </w:p>
        </w:tc>
      </w:tr>
      <w:tr w:rsidR="004664EC" w:rsidRPr="00194E42" w14:paraId="4ADA7718" w14:textId="77777777">
        <w:trPr>
          <w:gridAfter w:val="1"/>
          <w:wAfter w:w="16" w:type="dxa"/>
        </w:trPr>
        <w:tc>
          <w:tcPr>
            <w:tcW w:w="3261" w:type="dxa"/>
            <w:tcBorders>
              <w:top w:val="nil"/>
              <w:left w:val="nil"/>
              <w:bottom w:val="nil"/>
              <w:right w:val="nil"/>
            </w:tcBorders>
          </w:tcPr>
          <w:p w14:paraId="60E672A4" w14:textId="77777777" w:rsidR="004664EC" w:rsidRPr="00194E42" w:rsidRDefault="004664EC">
            <w:pPr>
              <w:rPr>
                <w:rFonts w:ascii="Arial" w:hAnsi="Arial" w:cs="Arial"/>
              </w:rPr>
            </w:pPr>
            <w:r w:rsidRPr="00194E42">
              <w:rPr>
                <w:rFonts w:ascii="Arial" w:hAnsi="Arial" w:cs="Arial"/>
              </w:rPr>
              <w:t>Kimberley Richardson</w:t>
            </w:r>
          </w:p>
        </w:tc>
        <w:tc>
          <w:tcPr>
            <w:tcW w:w="5799" w:type="dxa"/>
            <w:tcBorders>
              <w:top w:val="nil"/>
              <w:left w:val="nil"/>
              <w:bottom w:val="nil"/>
              <w:right w:val="nil"/>
            </w:tcBorders>
          </w:tcPr>
          <w:p w14:paraId="03C8D686" w14:textId="77777777" w:rsidR="004664EC" w:rsidRPr="00194E42" w:rsidRDefault="004664EC">
            <w:pPr>
              <w:rPr>
                <w:rFonts w:ascii="Arial" w:hAnsi="Arial" w:cs="Arial"/>
              </w:rPr>
            </w:pPr>
            <w:r w:rsidRPr="00194E42">
              <w:rPr>
                <w:rFonts w:ascii="Arial" w:hAnsi="Arial" w:cs="Arial"/>
              </w:rPr>
              <w:t>TfC Strategic Service Lead - Education</w:t>
            </w:r>
          </w:p>
        </w:tc>
      </w:tr>
      <w:tr w:rsidR="007F5513" w:rsidRPr="00194E42" w14:paraId="5A72D694" w14:textId="77777777" w:rsidTr="0012575E">
        <w:trPr>
          <w:gridAfter w:val="1"/>
          <w:wAfter w:w="16" w:type="dxa"/>
        </w:trPr>
        <w:tc>
          <w:tcPr>
            <w:tcW w:w="3261" w:type="dxa"/>
            <w:tcBorders>
              <w:top w:val="nil"/>
              <w:left w:val="nil"/>
              <w:bottom w:val="nil"/>
              <w:right w:val="nil"/>
            </w:tcBorders>
          </w:tcPr>
          <w:p w14:paraId="505E89F0" w14:textId="30D11C93" w:rsidR="007F5513" w:rsidRPr="00194E42" w:rsidRDefault="00CF0A45" w:rsidP="00C47ACE">
            <w:pPr>
              <w:rPr>
                <w:rFonts w:ascii="Arial" w:hAnsi="Arial" w:cs="Arial"/>
              </w:rPr>
            </w:pPr>
            <w:r>
              <w:rPr>
                <w:rFonts w:ascii="Arial" w:hAnsi="Arial" w:cs="Arial"/>
              </w:rPr>
              <w:t>Lisa Wood</w:t>
            </w:r>
          </w:p>
        </w:tc>
        <w:tc>
          <w:tcPr>
            <w:tcW w:w="5799" w:type="dxa"/>
            <w:tcBorders>
              <w:top w:val="nil"/>
              <w:left w:val="nil"/>
              <w:bottom w:val="nil"/>
              <w:right w:val="nil"/>
            </w:tcBorders>
          </w:tcPr>
          <w:p w14:paraId="55DEABD4" w14:textId="4C721A96" w:rsidR="007F5513" w:rsidRPr="00194E42" w:rsidRDefault="00CF0A45" w:rsidP="00C47ACE">
            <w:pPr>
              <w:rPr>
                <w:rFonts w:ascii="Arial" w:hAnsi="Arial" w:cs="Arial"/>
              </w:rPr>
            </w:pPr>
            <w:r>
              <w:rPr>
                <w:rFonts w:ascii="Arial" w:hAnsi="Arial" w:cs="Arial"/>
              </w:rPr>
              <w:t>Maintained Primary Headteacher</w:t>
            </w:r>
            <w:r w:rsidR="00215485">
              <w:rPr>
                <w:rFonts w:ascii="Arial" w:hAnsi="Arial" w:cs="Arial"/>
              </w:rPr>
              <w:t xml:space="preserve"> North</w:t>
            </w:r>
          </w:p>
        </w:tc>
      </w:tr>
      <w:tr w:rsidR="00194E42" w:rsidRPr="00194E42" w14:paraId="39123B6B" w14:textId="77777777" w:rsidTr="0012575E">
        <w:trPr>
          <w:gridAfter w:val="1"/>
          <w:wAfter w:w="16" w:type="dxa"/>
        </w:trPr>
        <w:tc>
          <w:tcPr>
            <w:tcW w:w="3261" w:type="dxa"/>
            <w:tcBorders>
              <w:top w:val="nil"/>
              <w:left w:val="nil"/>
              <w:bottom w:val="nil"/>
              <w:right w:val="nil"/>
            </w:tcBorders>
          </w:tcPr>
          <w:p w14:paraId="713BCA8A" w14:textId="6810A5CE" w:rsidR="00707FF4" w:rsidRPr="00194E42" w:rsidRDefault="00707FF4" w:rsidP="00C47ACE">
            <w:pPr>
              <w:rPr>
                <w:rFonts w:ascii="Arial" w:hAnsi="Arial" w:cs="Arial"/>
              </w:rPr>
            </w:pPr>
            <w:r w:rsidRPr="00194E42">
              <w:rPr>
                <w:rFonts w:ascii="Arial" w:hAnsi="Arial" w:cs="Arial"/>
              </w:rPr>
              <w:t>Cllr Linda Williams</w:t>
            </w:r>
          </w:p>
        </w:tc>
        <w:tc>
          <w:tcPr>
            <w:tcW w:w="5799" w:type="dxa"/>
            <w:tcBorders>
              <w:top w:val="nil"/>
              <w:left w:val="nil"/>
              <w:bottom w:val="nil"/>
              <w:right w:val="nil"/>
            </w:tcBorders>
          </w:tcPr>
          <w:p w14:paraId="1DD615E2" w14:textId="106F02A5" w:rsidR="00707FF4" w:rsidRPr="00194E42" w:rsidRDefault="00707FF4" w:rsidP="00C47ACE">
            <w:pPr>
              <w:rPr>
                <w:rFonts w:ascii="Arial" w:hAnsi="Arial" w:cs="Arial"/>
              </w:rPr>
            </w:pPr>
            <w:r w:rsidRPr="00194E42">
              <w:rPr>
                <w:rFonts w:ascii="Arial" w:hAnsi="Arial" w:cs="Arial"/>
              </w:rPr>
              <w:t>Lead Member Children’s Services</w:t>
            </w:r>
          </w:p>
        </w:tc>
      </w:tr>
      <w:tr w:rsidR="00194E42" w:rsidRPr="00194E42" w14:paraId="301A2F7E" w14:textId="77777777" w:rsidTr="0012575E">
        <w:trPr>
          <w:gridAfter w:val="1"/>
          <w:wAfter w:w="16" w:type="dxa"/>
        </w:trPr>
        <w:tc>
          <w:tcPr>
            <w:tcW w:w="3261" w:type="dxa"/>
            <w:tcBorders>
              <w:top w:val="nil"/>
              <w:left w:val="nil"/>
              <w:bottom w:val="nil"/>
              <w:right w:val="nil"/>
            </w:tcBorders>
          </w:tcPr>
          <w:p w14:paraId="55E01B3B" w14:textId="77777777" w:rsidR="00EE053A" w:rsidRPr="00194E42" w:rsidRDefault="00EE053A" w:rsidP="00C47ACE">
            <w:pPr>
              <w:rPr>
                <w:rFonts w:ascii="Arial" w:hAnsi="Arial" w:cs="Arial"/>
              </w:rPr>
            </w:pPr>
          </w:p>
        </w:tc>
        <w:tc>
          <w:tcPr>
            <w:tcW w:w="5799" w:type="dxa"/>
            <w:tcBorders>
              <w:top w:val="nil"/>
              <w:left w:val="nil"/>
              <w:bottom w:val="nil"/>
              <w:right w:val="nil"/>
            </w:tcBorders>
          </w:tcPr>
          <w:p w14:paraId="1181800D" w14:textId="77777777" w:rsidR="00EE053A" w:rsidRPr="00194E42" w:rsidRDefault="00EE053A" w:rsidP="00C47ACE">
            <w:pPr>
              <w:rPr>
                <w:rFonts w:ascii="Arial" w:hAnsi="Arial" w:cs="Arial"/>
              </w:rPr>
            </w:pPr>
          </w:p>
        </w:tc>
      </w:tr>
      <w:tr w:rsidR="00EE053A" w:rsidRPr="00194E42" w14:paraId="03179883" w14:textId="77777777" w:rsidTr="0012575E">
        <w:trPr>
          <w:gridAfter w:val="1"/>
          <w:wAfter w:w="16" w:type="dxa"/>
        </w:trPr>
        <w:tc>
          <w:tcPr>
            <w:tcW w:w="3261" w:type="dxa"/>
            <w:tcBorders>
              <w:top w:val="nil"/>
              <w:left w:val="nil"/>
              <w:bottom w:val="nil"/>
              <w:right w:val="nil"/>
            </w:tcBorders>
          </w:tcPr>
          <w:p w14:paraId="2D87ABD1" w14:textId="3FE15FA8" w:rsidR="00EE053A" w:rsidRPr="00194E42" w:rsidRDefault="00EE053A" w:rsidP="00C47ACE">
            <w:pPr>
              <w:rPr>
                <w:rFonts w:ascii="Arial" w:hAnsi="Arial" w:cs="Arial"/>
              </w:rPr>
            </w:pPr>
            <w:r w:rsidRPr="00194E42">
              <w:rPr>
                <w:rFonts w:ascii="Arial" w:hAnsi="Arial" w:cs="Arial"/>
              </w:rPr>
              <w:t>Zena Wilkinson</w:t>
            </w:r>
          </w:p>
        </w:tc>
        <w:tc>
          <w:tcPr>
            <w:tcW w:w="5799" w:type="dxa"/>
            <w:tcBorders>
              <w:top w:val="nil"/>
              <w:left w:val="nil"/>
              <w:bottom w:val="nil"/>
              <w:right w:val="nil"/>
            </w:tcBorders>
          </w:tcPr>
          <w:p w14:paraId="48D734F6" w14:textId="34127C5D" w:rsidR="00EE053A" w:rsidRPr="00194E42" w:rsidRDefault="00EE053A" w:rsidP="00C47ACE">
            <w:pPr>
              <w:rPr>
                <w:rFonts w:ascii="Arial" w:hAnsi="Arial" w:cs="Arial"/>
              </w:rPr>
            </w:pPr>
            <w:r w:rsidRPr="32177A10">
              <w:rPr>
                <w:rFonts w:ascii="Arial" w:hAnsi="Arial" w:cs="Arial"/>
              </w:rPr>
              <w:t>School</w:t>
            </w:r>
            <w:r w:rsidR="17CBBDBF" w:rsidRPr="32177A10">
              <w:rPr>
                <w:rFonts w:ascii="Arial" w:hAnsi="Arial" w:cs="Arial"/>
              </w:rPr>
              <w:t>s</w:t>
            </w:r>
            <w:r w:rsidRPr="32177A10">
              <w:rPr>
                <w:rFonts w:ascii="Arial" w:hAnsi="Arial" w:cs="Arial"/>
              </w:rPr>
              <w:t xml:space="preserve"> Forum Clerk</w:t>
            </w:r>
          </w:p>
        </w:tc>
      </w:tr>
    </w:tbl>
    <w:p w14:paraId="1A57A540" w14:textId="2F6B5AF9" w:rsidR="00C47ACE" w:rsidRPr="00194E42" w:rsidRDefault="00C47ACE" w:rsidP="00C47ACE">
      <w:pPr>
        <w:spacing w:after="0" w:line="240" w:lineRule="auto"/>
        <w:rPr>
          <w:rFonts w:ascii="Arial" w:hAnsi="Arial" w:cs="Arial"/>
        </w:rPr>
      </w:pP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3406"/>
      </w:tblGrid>
      <w:tr w:rsidR="00194E42" w:rsidRPr="00194E42" w14:paraId="686ACD55" w14:textId="77777777" w:rsidTr="00B518CF">
        <w:trPr>
          <w:gridAfter w:val="1"/>
          <w:wAfter w:w="3406" w:type="dxa"/>
        </w:trPr>
        <w:tc>
          <w:tcPr>
            <w:tcW w:w="5670" w:type="dxa"/>
            <w:gridSpan w:val="2"/>
          </w:tcPr>
          <w:p w14:paraId="0CCB2583" w14:textId="3E5B0B00" w:rsidR="00707FF4" w:rsidRPr="00194E42" w:rsidRDefault="00707FF4">
            <w:pPr>
              <w:rPr>
                <w:rFonts w:ascii="Arial" w:hAnsi="Arial" w:cs="Arial"/>
                <w:b/>
                <w:bCs/>
              </w:rPr>
            </w:pPr>
            <w:r w:rsidRPr="00194E42">
              <w:rPr>
                <w:rFonts w:ascii="Arial" w:hAnsi="Arial" w:cs="Arial"/>
                <w:b/>
                <w:bCs/>
              </w:rPr>
              <w:t>School Forum Non Member Attendance</w:t>
            </w:r>
          </w:p>
        </w:tc>
      </w:tr>
      <w:tr w:rsidR="00782977" w:rsidRPr="00194E42" w14:paraId="1A136EBD" w14:textId="77777777" w:rsidTr="00B518CF">
        <w:tc>
          <w:tcPr>
            <w:tcW w:w="3261" w:type="dxa"/>
          </w:tcPr>
          <w:p w14:paraId="367FA8C3" w14:textId="6BE5C878" w:rsidR="00782977" w:rsidRPr="00B518CF" w:rsidRDefault="00782977">
            <w:pPr>
              <w:rPr>
                <w:rFonts w:ascii="Arial" w:hAnsi="Arial" w:cs="Arial"/>
              </w:rPr>
            </w:pPr>
            <w:r>
              <w:rPr>
                <w:rFonts w:ascii="Arial" w:hAnsi="Arial" w:cs="Arial"/>
              </w:rPr>
              <w:t>Sarah Chapman</w:t>
            </w:r>
          </w:p>
        </w:tc>
        <w:tc>
          <w:tcPr>
            <w:tcW w:w="5815" w:type="dxa"/>
            <w:gridSpan w:val="2"/>
          </w:tcPr>
          <w:p w14:paraId="5A7A1F66" w14:textId="294ACB2C" w:rsidR="00782977" w:rsidRPr="00B518CF" w:rsidRDefault="00782977">
            <w:pPr>
              <w:rPr>
                <w:rFonts w:ascii="Arial" w:hAnsi="Arial" w:cs="Arial"/>
              </w:rPr>
            </w:pPr>
            <w:r>
              <w:rPr>
                <w:rFonts w:ascii="Arial" w:hAnsi="Arial" w:cs="Arial"/>
              </w:rPr>
              <w:t>Balmoral Learning Trust Director of Financial Ops</w:t>
            </w:r>
          </w:p>
        </w:tc>
      </w:tr>
      <w:tr w:rsidR="00FD756B" w:rsidRPr="00194E42" w14:paraId="22C426E1" w14:textId="77777777" w:rsidTr="00B518CF">
        <w:tc>
          <w:tcPr>
            <w:tcW w:w="3261" w:type="dxa"/>
          </w:tcPr>
          <w:p w14:paraId="0CE08C84" w14:textId="7EF82B00" w:rsidR="00FD756B" w:rsidRPr="00B518CF" w:rsidRDefault="00FD756B">
            <w:pPr>
              <w:rPr>
                <w:rFonts w:ascii="Arial" w:hAnsi="Arial" w:cs="Arial"/>
              </w:rPr>
            </w:pPr>
            <w:r w:rsidRPr="00B518CF">
              <w:rPr>
                <w:rFonts w:ascii="Arial" w:hAnsi="Arial" w:cs="Arial"/>
              </w:rPr>
              <w:t>Debra Dixon</w:t>
            </w:r>
          </w:p>
        </w:tc>
        <w:tc>
          <w:tcPr>
            <w:tcW w:w="5815" w:type="dxa"/>
            <w:gridSpan w:val="2"/>
          </w:tcPr>
          <w:p w14:paraId="1D7B6AFD" w14:textId="758265B8" w:rsidR="00FD756B" w:rsidRPr="00B518CF" w:rsidRDefault="00FD756B">
            <w:pPr>
              <w:rPr>
                <w:rFonts w:ascii="Arial" w:hAnsi="Arial" w:cs="Arial"/>
              </w:rPr>
            </w:pPr>
            <w:r w:rsidRPr="00B518CF">
              <w:rPr>
                <w:rFonts w:ascii="Arial" w:hAnsi="Arial" w:cs="Arial"/>
              </w:rPr>
              <w:t xml:space="preserve">TfC </w:t>
            </w:r>
            <w:r w:rsidR="004331AB" w:rsidRPr="00B518CF">
              <w:rPr>
                <w:rFonts w:ascii="Arial" w:hAnsi="Arial" w:cs="Arial"/>
              </w:rPr>
              <w:t xml:space="preserve">Team Manager, </w:t>
            </w:r>
            <w:r w:rsidR="008F52AD">
              <w:rPr>
                <w:rFonts w:ascii="Arial" w:hAnsi="Arial" w:cs="Arial"/>
              </w:rPr>
              <w:t xml:space="preserve">Management </w:t>
            </w:r>
            <w:r w:rsidR="004331AB" w:rsidRPr="00B518CF">
              <w:rPr>
                <w:rFonts w:ascii="Arial" w:hAnsi="Arial" w:cs="Arial"/>
              </w:rPr>
              <w:t>Accounting Team</w:t>
            </w:r>
          </w:p>
        </w:tc>
      </w:tr>
      <w:tr w:rsidR="00D30B2A" w:rsidRPr="00194E42" w14:paraId="1FF6C58C" w14:textId="77777777" w:rsidTr="00B518CF">
        <w:tc>
          <w:tcPr>
            <w:tcW w:w="3261" w:type="dxa"/>
          </w:tcPr>
          <w:p w14:paraId="5A1C9E2D" w14:textId="000E231C" w:rsidR="00D30B2A" w:rsidRPr="00B518CF" w:rsidRDefault="00D30B2A">
            <w:pPr>
              <w:rPr>
                <w:rFonts w:ascii="Arial" w:hAnsi="Arial" w:cs="Arial"/>
              </w:rPr>
            </w:pPr>
            <w:r>
              <w:rPr>
                <w:rFonts w:ascii="Arial" w:hAnsi="Arial" w:cs="Arial"/>
              </w:rPr>
              <w:t>John Hope</w:t>
            </w:r>
          </w:p>
        </w:tc>
        <w:tc>
          <w:tcPr>
            <w:tcW w:w="5815" w:type="dxa"/>
            <w:gridSpan w:val="2"/>
          </w:tcPr>
          <w:p w14:paraId="16ED12CB" w14:textId="0471CCEC" w:rsidR="00D30B2A" w:rsidRPr="00B518CF" w:rsidRDefault="00354569">
            <w:pPr>
              <w:rPr>
                <w:rFonts w:ascii="Arial" w:hAnsi="Arial" w:cs="Arial"/>
              </w:rPr>
            </w:pPr>
            <w:r>
              <w:rPr>
                <w:rFonts w:ascii="Arial" w:hAnsi="Arial" w:cs="Arial"/>
              </w:rPr>
              <w:t>TfC Technical Account</w:t>
            </w:r>
            <w:r w:rsidR="00961718">
              <w:rPr>
                <w:rFonts w:ascii="Arial" w:hAnsi="Arial" w:cs="Arial"/>
              </w:rPr>
              <w:t>ant</w:t>
            </w:r>
            <w:r>
              <w:rPr>
                <w:rFonts w:ascii="Arial" w:hAnsi="Arial" w:cs="Arial"/>
              </w:rPr>
              <w:t xml:space="preserve"> Education Funding</w:t>
            </w:r>
          </w:p>
        </w:tc>
      </w:tr>
      <w:tr w:rsidR="00B92314" w:rsidRPr="00194E42" w14:paraId="4ADF9733" w14:textId="77777777" w:rsidTr="00B518CF">
        <w:tc>
          <w:tcPr>
            <w:tcW w:w="3261" w:type="dxa"/>
          </w:tcPr>
          <w:p w14:paraId="68462CAF" w14:textId="16ABCD95" w:rsidR="00B92314" w:rsidRPr="00B518CF" w:rsidRDefault="00B92314">
            <w:pPr>
              <w:rPr>
                <w:rFonts w:ascii="Arial" w:hAnsi="Arial" w:cs="Arial"/>
              </w:rPr>
            </w:pPr>
            <w:r w:rsidRPr="00B518CF">
              <w:rPr>
                <w:rFonts w:ascii="Arial" w:hAnsi="Arial" w:cs="Arial"/>
              </w:rPr>
              <w:t>Emma Leech</w:t>
            </w:r>
          </w:p>
        </w:tc>
        <w:tc>
          <w:tcPr>
            <w:tcW w:w="5815" w:type="dxa"/>
            <w:gridSpan w:val="2"/>
          </w:tcPr>
          <w:p w14:paraId="672D2B36" w14:textId="4BD49589" w:rsidR="00B92314" w:rsidRPr="00B518CF" w:rsidRDefault="00B92314">
            <w:pPr>
              <w:rPr>
                <w:rFonts w:ascii="Arial" w:hAnsi="Arial" w:cs="Arial"/>
              </w:rPr>
            </w:pPr>
            <w:r w:rsidRPr="00B518CF">
              <w:rPr>
                <w:rFonts w:ascii="Arial" w:hAnsi="Arial" w:cs="Arial"/>
              </w:rPr>
              <w:t xml:space="preserve">TfC Finance </w:t>
            </w:r>
            <w:r w:rsidR="0026198A">
              <w:rPr>
                <w:rFonts w:ascii="Arial" w:hAnsi="Arial" w:cs="Arial"/>
              </w:rPr>
              <w:t>Business Partner</w:t>
            </w:r>
          </w:p>
        </w:tc>
      </w:tr>
      <w:tr w:rsidR="00487135" w:rsidRPr="00194E42" w14:paraId="2414E69C" w14:textId="77777777" w:rsidTr="00B518CF">
        <w:tc>
          <w:tcPr>
            <w:tcW w:w="3261" w:type="dxa"/>
          </w:tcPr>
          <w:p w14:paraId="2F2D541C" w14:textId="791A0C25" w:rsidR="00487135" w:rsidRPr="00B518CF" w:rsidRDefault="00FF1A67" w:rsidP="00487135">
            <w:pPr>
              <w:pStyle w:val="ListBullet"/>
              <w:numPr>
                <w:ilvl w:val="0"/>
                <w:numId w:val="0"/>
              </w:numPr>
              <w:ind w:left="360" w:hanging="360"/>
              <w:rPr>
                <w:rFonts w:ascii="Arial" w:hAnsi="Arial" w:cs="Arial"/>
              </w:rPr>
            </w:pPr>
            <w:r w:rsidRPr="00B518CF">
              <w:rPr>
                <w:rFonts w:ascii="Arial" w:hAnsi="Arial" w:cs="Arial"/>
              </w:rPr>
              <w:t>Le</w:t>
            </w:r>
            <w:r w:rsidR="00B518CF">
              <w:rPr>
                <w:rFonts w:ascii="Arial" w:hAnsi="Arial" w:cs="Arial"/>
              </w:rPr>
              <w:t>igh</w:t>
            </w:r>
            <w:r w:rsidRPr="00B518CF">
              <w:rPr>
                <w:rFonts w:ascii="Arial" w:hAnsi="Arial" w:cs="Arial"/>
              </w:rPr>
              <w:t xml:space="preserve"> Morris</w:t>
            </w:r>
          </w:p>
        </w:tc>
        <w:tc>
          <w:tcPr>
            <w:tcW w:w="5815" w:type="dxa"/>
            <w:gridSpan w:val="2"/>
          </w:tcPr>
          <w:p w14:paraId="790085AB" w14:textId="510D3313" w:rsidR="00487135" w:rsidRPr="00B518CF" w:rsidRDefault="00FF1A67">
            <w:pPr>
              <w:rPr>
                <w:rFonts w:ascii="Arial" w:hAnsi="Arial" w:cs="Arial"/>
              </w:rPr>
            </w:pPr>
            <w:r w:rsidRPr="00B518CF">
              <w:rPr>
                <w:rFonts w:ascii="Arial" w:hAnsi="Arial" w:cs="Arial"/>
              </w:rPr>
              <w:t xml:space="preserve">TfC Team Manager, </w:t>
            </w:r>
            <w:r w:rsidR="00C633F2">
              <w:rPr>
                <w:rFonts w:ascii="Arial" w:hAnsi="Arial" w:cs="Arial"/>
              </w:rPr>
              <w:t xml:space="preserve">School </w:t>
            </w:r>
            <w:r w:rsidRPr="00B518CF">
              <w:rPr>
                <w:rFonts w:ascii="Arial" w:hAnsi="Arial" w:cs="Arial"/>
              </w:rPr>
              <w:t>Finance</w:t>
            </w:r>
          </w:p>
        </w:tc>
      </w:tr>
      <w:tr w:rsidR="00DD04C7" w:rsidRPr="00194E42" w14:paraId="5E7BFB54" w14:textId="77777777" w:rsidTr="00B518CF">
        <w:tc>
          <w:tcPr>
            <w:tcW w:w="3261" w:type="dxa"/>
          </w:tcPr>
          <w:p w14:paraId="71A283CC" w14:textId="5C6DC9E0" w:rsidR="00DD04C7" w:rsidRPr="00B518CF" w:rsidRDefault="00DD04C7">
            <w:pPr>
              <w:rPr>
                <w:rFonts w:ascii="Arial" w:hAnsi="Arial" w:cs="Arial"/>
              </w:rPr>
            </w:pPr>
            <w:r w:rsidRPr="00B518CF">
              <w:rPr>
                <w:rFonts w:ascii="Arial" w:hAnsi="Arial" w:cs="Arial"/>
              </w:rPr>
              <w:t>Emma Nolan</w:t>
            </w:r>
          </w:p>
        </w:tc>
        <w:tc>
          <w:tcPr>
            <w:tcW w:w="5815" w:type="dxa"/>
            <w:gridSpan w:val="2"/>
          </w:tcPr>
          <w:p w14:paraId="02A71276" w14:textId="4D0B587C" w:rsidR="00DD04C7" w:rsidRPr="00B518CF" w:rsidRDefault="00DD04C7">
            <w:pPr>
              <w:rPr>
                <w:rFonts w:ascii="Arial" w:hAnsi="Arial" w:cs="Arial"/>
              </w:rPr>
            </w:pPr>
            <w:r w:rsidRPr="00B518CF">
              <w:rPr>
                <w:rFonts w:ascii="Arial" w:hAnsi="Arial" w:cs="Arial"/>
              </w:rPr>
              <w:t>TfC Finance Business Partner</w:t>
            </w:r>
          </w:p>
        </w:tc>
      </w:tr>
      <w:tr w:rsidR="00C6667B" w:rsidRPr="00194E42" w14:paraId="79C07A9A" w14:textId="77777777" w:rsidTr="00B518CF">
        <w:tc>
          <w:tcPr>
            <w:tcW w:w="3261" w:type="dxa"/>
          </w:tcPr>
          <w:p w14:paraId="5146188D" w14:textId="294F9CDF" w:rsidR="00C6667B" w:rsidRPr="00B518CF" w:rsidRDefault="00C6667B">
            <w:pPr>
              <w:rPr>
                <w:rFonts w:ascii="Arial" w:hAnsi="Arial" w:cs="Arial"/>
              </w:rPr>
            </w:pPr>
            <w:r>
              <w:rPr>
                <w:rFonts w:ascii="Arial" w:hAnsi="Arial" w:cs="Arial"/>
              </w:rPr>
              <w:t>Pamela Robertson</w:t>
            </w:r>
          </w:p>
        </w:tc>
        <w:tc>
          <w:tcPr>
            <w:tcW w:w="5815" w:type="dxa"/>
            <w:gridSpan w:val="2"/>
          </w:tcPr>
          <w:p w14:paraId="0928B550" w14:textId="074AB04A" w:rsidR="00C6667B" w:rsidRPr="00B518CF" w:rsidRDefault="000566A6">
            <w:pPr>
              <w:rPr>
                <w:rFonts w:ascii="Arial" w:hAnsi="Arial" w:cs="Arial"/>
              </w:rPr>
            </w:pPr>
            <w:r>
              <w:rPr>
                <w:rFonts w:ascii="Arial" w:hAnsi="Arial" w:cs="Arial"/>
              </w:rPr>
              <w:t>TfC Strategic SEND Lead</w:t>
            </w:r>
          </w:p>
        </w:tc>
      </w:tr>
      <w:tr w:rsidR="00194E42" w:rsidRPr="00194E42" w14:paraId="3B26D9E4" w14:textId="77777777" w:rsidTr="00B518CF">
        <w:tc>
          <w:tcPr>
            <w:tcW w:w="3261" w:type="dxa"/>
          </w:tcPr>
          <w:p w14:paraId="13318223" w14:textId="7D5C56CC" w:rsidR="00707FF4" w:rsidRPr="00B518CF" w:rsidRDefault="00665579">
            <w:pPr>
              <w:rPr>
                <w:rFonts w:ascii="Arial" w:hAnsi="Arial" w:cs="Arial"/>
              </w:rPr>
            </w:pPr>
            <w:r w:rsidRPr="00B518CF">
              <w:rPr>
                <w:rFonts w:ascii="Arial" w:hAnsi="Arial" w:cs="Arial"/>
              </w:rPr>
              <w:t>Jill Wilson</w:t>
            </w:r>
          </w:p>
        </w:tc>
        <w:tc>
          <w:tcPr>
            <w:tcW w:w="5815" w:type="dxa"/>
            <w:gridSpan w:val="2"/>
          </w:tcPr>
          <w:p w14:paraId="6D5A4570" w14:textId="672EBBFE" w:rsidR="00707FF4" w:rsidRPr="00B518CF" w:rsidRDefault="00665579">
            <w:pPr>
              <w:rPr>
                <w:rFonts w:ascii="Arial" w:hAnsi="Arial" w:cs="Arial"/>
              </w:rPr>
            </w:pPr>
            <w:r w:rsidRPr="00B518CF">
              <w:rPr>
                <w:rFonts w:ascii="Arial" w:hAnsi="Arial" w:cs="Arial"/>
              </w:rPr>
              <w:t>TfC Finance Business Partner</w:t>
            </w:r>
          </w:p>
        </w:tc>
      </w:tr>
      <w:tr w:rsidR="00194E42" w:rsidRPr="00194E42" w14:paraId="269AD86A" w14:textId="77777777" w:rsidTr="00B518CF">
        <w:tc>
          <w:tcPr>
            <w:tcW w:w="3261" w:type="dxa"/>
          </w:tcPr>
          <w:p w14:paraId="1F52420C" w14:textId="32249C8A" w:rsidR="000C711C" w:rsidRPr="00194E42" w:rsidRDefault="000C711C">
            <w:pPr>
              <w:rPr>
                <w:rFonts w:ascii="Arial" w:hAnsi="Arial" w:cs="Arial"/>
              </w:rPr>
            </w:pPr>
          </w:p>
        </w:tc>
        <w:tc>
          <w:tcPr>
            <w:tcW w:w="5815" w:type="dxa"/>
            <w:gridSpan w:val="2"/>
          </w:tcPr>
          <w:p w14:paraId="31BC79D6" w14:textId="419619D2" w:rsidR="000C711C" w:rsidRPr="00194E42" w:rsidRDefault="000C711C">
            <w:pPr>
              <w:rPr>
                <w:rFonts w:ascii="Arial" w:hAnsi="Arial" w:cs="Arial"/>
              </w:rPr>
            </w:pPr>
          </w:p>
        </w:tc>
      </w:tr>
    </w:tbl>
    <w:p w14:paraId="448DCA50" w14:textId="37D3E0A8" w:rsidR="00C47ACE" w:rsidRDefault="00C47ACE" w:rsidP="00C47ACE">
      <w:pPr>
        <w:spacing w:after="0" w:line="240" w:lineRule="auto"/>
        <w:rPr>
          <w:rFonts w:ascii="Arial" w:hAnsi="Arial" w:cs="Arial"/>
        </w:rPr>
      </w:pPr>
    </w:p>
    <w:tbl>
      <w:tblPr>
        <w:tblStyle w:val="TableGrid"/>
        <w:tblW w:w="0" w:type="auto"/>
        <w:tblLook w:val="04A0" w:firstRow="1" w:lastRow="0" w:firstColumn="1" w:lastColumn="0" w:noHBand="0" w:noVBand="1"/>
      </w:tblPr>
      <w:tblGrid>
        <w:gridCol w:w="988"/>
        <w:gridCol w:w="6520"/>
        <w:gridCol w:w="1552"/>
      </w:tblGrid>
      <w:tr w:rsidR="00EE053A" w14:paraId="40CFA324" w14:textId="77777777" w:rsidTr="32177A10">
        <w:tc>
          <w:tcPr>
            <w:tcW w:w="988" w:type="dxa"/>
          </w:tcPr>
          <w:p w14:paraId="65CE128D" w14:textId="77777777" w:rsidR="00EE053A" w:rsidRPr="001114DA" w:rsidRDefault="00EE053A" w:rsidP="00EE053A">
            <w:pPr>
              <w:rPr>
                <w:rFonts w:ascii="Arial" w:hAnsi="Arial" w:cs="Arial"/>
              </w:rPr>
            </w:pPr>
          </w:p>
        </w:tc>
        <w:tc>
          <w:tcPr>
            <w:tcW w:w="6520" w:type="dxa"/>
          </w:tcPr>
          <w:p w14:paraId="2DAAA2BC" w14:textId="77777777" w:rsidR="00EE053A" w:rsidRDefault="00EE053A" w:rsidP="00EE053A">
            <w:pPr>
              <w:rPr>
                <w:rFonts w:ascii="Arial" w:hAnsi="Arial" w:cs="Arial"/>
              </w:rPr>
            </w:pPr>
          </w:p>
        </w:tc>
        <w:tc>
          <w:tcPr>
            <w:tcW w:w="1552" w:type="dxa"/>
          </w:tcPr>
          <w:p w14:paraId="0631D546" w14:textId="481C1DDC" w:rsidR="00EE053A" w:rsidRDefault="00EE053A" w:rsidP="00EE053A">
            <w:pPr>
              <w:rPr>
                <w:rFonts w:ascii="Arial" w:hAnsi="Arial" w:cs="Arial"/>
              </w:rPr>
            </w:pPr>
            <w:r>
              <w:rPr>
                <w:rFonts w:ascii="Arial" w:hAnsi="Arial" w:cs="Arial"/>
              </w:rPr>
              <w:t>Agreed Action</w:t>
            </w:r>
          </w:p>
        </w:tc>
      </w:tr>
      <w:tr w:rsidR="00EE053A" w14:paraId="730323EA" w14:textId="77777777" w:rsidTr="32177A10">
        <w:tc>
          <w:tcPr>
            <w:tcW w:w="988" w:type="dxa"/>
          </w:tcPr>
          <w:p w14:paraId="78B26534" w14:textId="7893C467" w:rsidR="002650FC" w:rsidRPr="001114DA" w:rsidRDefault="00EE053A" w:rsidP="00EE053A">
            <w:pPr>
              <w:rPr>
                <w:rFonts w:ascii="Arial" w:hAnsi="Arial" w:cs="Arial"/>
              </w:rPr>
            </w:pPr>
            <w:r w:rsidRPr="001114DA">
              <w:rPr>
                <w:rFonts w:ascii="Arial" w:hAnsi="Arial" w:cs="Arial"/>
              </w:rPr>
              <w:t>23/</w:t>
            </w:r>
            <w:r w:rsidR="00EC3528">
              <w:rPr>
                <w:rFonts w:ascii="Arial" w:hAnsi="Arial" w:cs="Arial"/>
              </w:rPr>
              <w:t>55</w:t>
            </w:r>
          </w:p>
        </w:tc>
        <w:tc>
          <w:tcPr>
            <w:tcW w:w="6520" w:type="dxa"/>
          </w:tcPr>
          <w:p w14:paraId="25846D42" w14:textId="60E446EF" w:rsidR="002650FC" w:rsidRDefault="009D62F4" w:rsidP="00EE053A">
            <w:pPr>
              <w:rPr>
                <w:rFonts w:ascii="Arial" w:hAnsi="Arial" w:cs="Arial"/>
                <w:b/>
                <w:bCs/>
                <w:u w:val="single"/>
              </w:rPr>
            </w:pPr>
            <w:r>
              <w:rPr>
                <w:rFonts w:ascii="Arial" w:hAnsi="Arial" w:cs="Arial"/>
                <w:b/>
                <w:bCs/>
                <w:u w:val="single"/>
              </w:rPr>
              <w:t>Review of the Effectiveness of Schools Forum</w:t>
            </w:r>
          </w:p>
          <w:p w14:paraId="0CDBC232" w14:textId="77777777" w:rsidR="009D62F4" w:rsidRDefault="009D62F4" w:rsidP="00EE053A">
            <w:pPr>
              <w:rPr>
                <w:rFonts w:ascii="Arial" w:hAnsi="Arial" w:cs="Arial"/>
              </w:rPr>
            </w:pPr>
          </w:p>
          <w:p w14:paraId="07B70B09" w14:textId="6EA78634" w:rsidR="009D62F4" w:rsidRDefault="009D62F4" w:rsidP="00EE053A">
            <w:pPr>
              <w:rPr>
                <w:rFonts w:ascii="Arial" w:hAnsi="Arial" w:cs="Arial"/>
              </w:rPr>
            </w:pPr>
            <w:r>
              <w:rPr>
                <w:rFonts w:ascii="Arial" w:hAnsi="Arial" w:cs="Arial"/>
              </w:rPr>
              <w:t>This item of business was not considered within the meeting</w:t>
            </w:r>
            <w:r w:rsidR="00EC3528">
              <w:rPr>
                <w:rFonts w:ascii="Arial" w:hAnsi="Arial" w:cs="Arial"/>
              </w:rPr>
              <w:t>.</w:t>
            </w:r>
          </w:p>
          <w:p w14:paraId="6EE186E1" w14:textId="4B87AFF3" w:rsidR="00EE053A" w:rsidRDefault="00EE053A" w:rsidP="00EE053A">
            <w:pPr>
              <w:rPr>
                <w:rFonts w:ascii="Arial" w:hAnsi="Arial" w:cs="Arial"/>
              </w:rPr>
            </w:pPr>
          </w:p>
        </w:tc>
        <w:tc>
          <w:tcPr>
            <w:tcW w:w="1552" w:type="dxa"/>
          </w:tcPr>
          <w:p w14:paraId="5D0063D7" w14:textId="5E386E70" w:rsidR="00EE053A" w:rsidRPr="00EC3528" w:rsidRDefault="00EE053A" w:rsidP="00EE053A">
            <w:pPr>
              <w:rPr>
                <w:rFonts w:ascii="Arial" w:hAnsi="Arial" w:cs="Arial"/>
                <w:color w:val="FF0000"/>
              </w:rPr>
            </w:pPr>
          </w:p>
        </w:tc>
      </w:tr>
      <w:tr w:rsidR="002650FC" w14:paraId="2BF2A8C7" w14:textId="77777777" w:rsidTr="32177A10">
        <w:tc>
          <w:tcPr>
            <w:tcW w:w="988" w:type="dxa"/>
          </w:tcPr>
          <w:p w14:paraId="5FB57EC7" w14:textId="2A4F071E" w:rsidR="002650FC" w:rsidRPr="001114DA" w:rsidRDefault="004D4F2D" w:rsidP="00EE053A">
            <w:pPr>
              <w:rPr>
                <w:rFonts w:ascii="Arial" w:hAnsi="Arial" w:cs="Arial"/>
              </w:rPr>
            </w:pPr>
            <w:r>
              <w:rPr>
                <w:rFonts w:ascii="Arial" w:hAnsi="Arial" w:cs="Arial"/>
              </w:rPr>
              <w:t>23/56</w:t>
            </w:r>
          </w:p>
        </w:tc>
        <w:tc>
          <w:tcPr>
            <w:tcW w:w="6520" w:type="dxa"/>
          </w:tcPr>
          <w:p w14:paraId="30B12D0A" w14:textId="77777777" w:rsidR="002650FC" w:rsidRDefault="002650FC" w:rsidP="00EE053A">
            <w:pPr>
              <w:rPr>
                <w:rFonts w:ascii="Arial" w:hAnsi="Arial" w:cs="Arial"/>
                <w:b/>
                <w:bCs/>
                <w:u w:val="single"/>
              </w:rPr>
            </w:pPr>
            <w:r>
              <w:rPr>
                <w:rFonts w:ascii="Arial" w:hAnsi="Arial" w:cs="Arial"/>
                <w:b/>
                <w:bCs/>
                <w:u w:val="single"/>
              </w:rPr>
              <w:t>Election of Chair and Vice Chair</w:t>
            </w:r>
          </w:p>
          <w:p w14:paraId="29F53F41" w14:textId="77777777" w:rsidR="002650FC" w:rsidRDefault="002650FC" w:rsidP="00EE053A">
            <w:pPr>
              <w:rPr>
                <w:rFonts w:ascii="Arial" w:hAnsi="Arial" w:cs="Arial"/>
                <w:b/>
                <w:bCs/>
                <w:u w:val="single"/>
              </w:rPr>
            </w:pPr>
          </w:p>
          <w:p w14:paraId="6ED72425" w14:textId="56D2C797" w:rsidR="00A2769F" w:rsidRDefault="00CD10CE" w:rsidP="00EE053A">
            <w:pPr>
              <w:rPr>
                <w:rFonts w:ascii="Arial" w:hAnsi="Arial" w:cs="Arial"/>
              </w:rPr>
            </w:pPr>
            <w:r>
              <w:rPr>
                <w:rFonts w:ascii="Arial" w:hAnsi="Arial" w:cs="Arial"/>
              </w:rPr>
              <w:t>MH</w:t>
            </w:r>
            <w:r w:rsidR="004D4F2D">
              <w:rPr>
                <w:rFonts w:ascii="Arial" w:hAnsi="Arial" w:cs="Arial"/>
              </w:rPr>
              <w:t xml:space="preserve"> put forward a proposal to defer this item of business until the </w:t>
            </w:r>
            <w:r w:rsidR="00A2769F">
              <w:rPr>
                <w:rFonts w:ascii="Arial" w:hAnsi="Arial" w:cs="Arial"/>
              </w:rPr>
              <w:t>meeting</w:t>
            </w:r>
            <w:r w:rsidR="005E4289">
              <w:rPr>
                <w:rFonts w:ascii="Arial" w:hAnsi="Arial" w:cs="Arial"/>
              </w:rPr>
              <w:t>,</w:t>
            </w:r>
            <w:r w:rsidR="00A2769F">
              <w:rPr>
                <w:rFonts w:ascii="Arial" w:hAnsi="Arial" w:cs="Arial"/>
              </w:rPr>
              <w:t xml:space="preserve"> scheduled for 23</w:t>
            </w:r>
            <w:r w:rsidR="00A2769F" w:rsidRPr="00A2769F">
              <w:rPr>
                <w:rFonts w:ascii="Arial" w:hAnsi="Arial" w:cs="Arial"/>
                <w:vertAlign w:val="superscript"/>
              </w:rPr>
              <w:t>rd</w:t>
            </w:r>
            <w:r w:rsidR="00A2769F">
              <w:rPr>
                <w:rFonts w:ascii="Arial" w:hAnsi="Arial" w:cs="Arial"/>
              </w:rPr>
              <w:t xml:space="preserve"> </w:t>
            </w:r>
            <w:r w:rsidR="004D4F2D">
              <w:rPr>
                <w:rFonts w:ascii="Arial" w:hAnsi="Arial" w:cs="Arial"/>
              </w:rPr>
              <w:t>November 2023</w:t>
            </w:r>
            <w:r w:rsidR="00A2769F">
              <w:rPr>
                <w:rFonts w:ascii="Arial" w:hAnsi="Arial" w:cs="Arial"/>
              </w:rPr>
              <w:t>, as this meeting would be held face to face.</w:t>
            </w:r>
            <w:r w:rsidR="00321FCE">
              <w:rPr>
                <w:rFonts w:ascii="Arial" w:hAnsi="Arial" w:cs="Arial"/>
              </w:rPr>
              <w:t xml:space="preserve"> </w:t>
            </w:r>
          </w:p>
          <w:p w14:paraId="66BED43F" w14:textId="77777777" w:rsidR="00A2769F" w:rsidRDefault="00A2769F" w:rsidP="00EE053A">
            <w:pPr>
              <w:rPr>
                <w:rFonts w:ascii="Arial" w:hAnsi="Arial" w:cs="Arial"/>
              </w:rPr>
            </w:pPr>
          </w:p>
          <w:p w14:paraId="1CD85241" w14:textId="77777777" w:rsidR="00A2769F" w:rsidRDefault="00A2769F" w:rsidP="00EE053A">
            <w:pPr>
              <w:rPr>
                <w:rFonts w:ascii="Arial" w:hAnsi="Arial" w:cs="Arial"/>
              </w:rPr>
            </w:pPr>
            <w:r>
              <w:rPr>
                <w:rFonts w:ascii="Arial" w:hAnsi="Arial" w:cs="Arial"/>
              </w:rPr>
              <w:t xml:space="preserve">Members </w:t>
            </w:r>
            <w:r w:rsidRPr="007C2F72">
              <w:rPr>
                <w:rFonts w:ascii="Arial" w:hAnsi="Arial" w:cs="Arial"/>
                <w:b/>
                <w:bCs/>
              </w:rPr>
              <w:t>RESOLVED</w:t>
            </w:r>
            <w:r>
              <w:rPr>
                <w:rFonts w:ascii="Arial" w:hAnsi="Arial" w:cs="Arial"/>
              </w:rPr>
              <w:t>:</w:t>
            </w:r>
          </w:p>
          <w:p w14:paraId="4E941E6E" w14:textId="77777777" w:rsidR="005502F5" w:rsidRDefault="00A2769F" w:rsidP="007C2F72">
            <w:pPr>
              <w:pStyle w:val="ListParagraph"/>
              <w:numPr>
                <w:ilvl w:val="0"/>
                <w:numId w:val="10"/>
              </w:numPr>
              <w:ind w:left="460" w:hanging="460"/>
              <w:rPr>
                <w:rFonts w:ascii="Arial" w:hAnsi="Arial" w:cs="Arial"/>
              </w:rPr>
            </w:pPr>
            <w:r>
              <w:rPr>
                <w:rFonts w:ascii="Arial" w:hAnsi="Arial" w:cs="Arial"/>
              </w:rPr>
              <w:t>To accept the proposal to defer the election of Chair and Vice Chair.</w:t>
            </w:r>
            <w:r w:rsidR="004D4F2D" w:rsidRPr="00A2769F">
              <w:rPr>
                <w:rFonts w:ascii="Arial" w:hAnsi="Arial" w:cs="Arial"/>
              </w:rPr>
              <w:t xml:space="preserve"> </w:t>
            </w:r>
          </w:p>
          <w:p w14:paraId="50CD7AE6" w14:textId="25BD88CD" w:rsidR="007C2F72" w:rsidRPr="00A2769F" w:rsidRDefault="007C2F72" w:rsidP="007C2F72">
            <w:pPr>
              <w:pStyle w:val="ListParagraph"/>
              <w:ind w:left="460"/>
              <w:rPr>
                <w:rFonts w:ascii="Arial" w:hAnsi="Arial" w:cs="Arial"/>
              </w:rPr>
            </w:pPr>
          </w:p>
        </w:tc>
        <w:tc>
          <w:tcPr>
            <w:tcW w:w="1552" w:type="dxa"/>
          </w:tcPr>
          <w:p w14:paraId="0BAC8393" w14:textId="77777777" w:rsidR="00860E5D" w:rsidRDefault="00860E5D" w:rsidP="00EE053A">
            <w:pPr>
              <w:rPr>
                <w:rFonts w:ascii="Arial" w:hAnsi="Arial" w:cs="Arial"/>
              </w:rPr>
            </w:pPr>
          </w:p>
          <w:p w14:paraId="60786E98" w14:textId="77777777" w:rsidR="00860E5D" w:rsidRDefault="00860E5D" w:rsidP="00EE053A">
            <w:pPr>
              <w:rPr>
                <w:rFonts w:ascii="Arial" w:hAnsi="Arial" w:cs="Arial"/>
              </w:rPr>
            </w:pPr>
          </w:p>
          <w:p w14:paraId="75F0A4E4" w14:textId="744043DD" w:rsidR="00510FF9" w:rsidRDefault="00860E5D" w:rsidP="00EE053A">
            <w:pPr>
              <w:rPr>
                <w:rFonts w:ascii="Arial" w:hAnsi="Arial" w:cs="Arial"/>
              </w:rPr>
            </w:pPr>
            <w:r>
              <w:rPr>
                <w:rFonts w:ascii="Arial" w:hAnsi="Arial" w:cs="Arial"/>
              </w:rPr>
              <w:t>Clerk</w:t>
            </w:r>
          </w:p>
        </w:tc>
      </w:tr>
      <w:tr w:rsidR="00664118" w14:paraId="57D69367" w14:textId="77777777" w:rsidTr="32177A10">
        <w:tc>
          <w:tcPr>
            <w:tcW w:w="988" w:type="dxa"/>
          </w:tcPr>
          <w:p w14:paraId="663BA766" w14:textId="0DB5458A" w:rsidR="00664118" w:rsidRDefault="00664118" w:rsidP="00EE053A">
            <w:pPr>
              <w:rPr>
                <w:rFonts w:ascii="Arial" w:hAnsi="Arial" w:cs="Arial"/>
              </w:rPr>
            </w:pPr>
            <w:r>
              <w:rPr>
                <w:rFonts w:ascii="Arial" w:hAnsi="Arial" w:cs="Arial"/>
              </w:rPr>
              <w:t>23/57</w:t>
            </w:r>
          </w:p>
        </w:tc>
        <w:tc>
          <w:tcPr>
            <w:tcW w:w="6520" w:type="dxa"/>
          </w:tcPr>
          <w:p w14:paraId="19E2B77D" w14:textId="77777777" w:rsidR="00664118" w:rsidRDefault="00664118" w:rsidP="00EE053A">
            <w:pPr>
              <w:rPr>
                <w:rFonts w:ascii="Arial" w:hAnsi="Arial" w:cs="Arial"/>
                <w:b/>
                <w:bCs/>
                <w:u w:val="single"/>
              </w:rPr>
            </w:pPr>
            <w:r>
              <w:rPr>
                <w:rFonts w:ascii="Arial" w:hAnsi="Arial" w:cs="Arial"/>
                <w:b/>
                <w:bCs/>
                <w:u w:val="single"/>
              </w:rPr>
              <w:t>Consideration of New Appointments</w:t>
            </w:r>
          </w:p>
          <w:p w14:paraId="5FF019C5" w14:textId="77777777" w:rsidR="00664118" w:rsidRDefault="00664118" w:rsidP="00EE053A">
            <w:pPr>
              <w:rPr>
                <w:rFonts w:ascii="Arial" w:hAnsi="Arial" w:cs="Arial"/>
                <w:b/>
                <w:bCs/>
                <w:u w:val="single"/>
              </w:rPr>
            </w:pPr>
          </w:p>
          <w:p w14:paraId="49162A67" w14:textId="77777777" w:rsidR="00664118" w:rsidRDefault="00CD2D6D" w:rsidP="00EE053A">
            <w:pPr>
              <w:rPr>
                <w:rFonts w:ascii="Arial" w:hAnsi="Arial" w:cs="Arial"/>
              </w:rPr>
            </w:pPr>
            <w:r>
              <w:rPr>
                <w:rFonts w:ascii="Arial" w:hAnsi="Arial" w:cs="Arial"/>
              </w:rPr>
              <w:t>Members were advised that the following nominations had been proposed by the respective Headteacher Cluster meetings:</w:t>
            </w:r>
          </w:p>
          <w:p w14:paraId="3DB8C7D8" w14:textId="77777777" w:rsidR="00CD2D6D" w:rsidRDefault="00CD2D6D" w:rsidP="00EE053A">
            <w:pPr>
              <w:rPr>
                <w:rFonts w:ascii="Arial" w:hAnsi="Arial" w:cs="Arial"/>
              </w:rPr>
            </w:pPr>
          </w:p>
          <w:p w14:paraId="29B1F766" w14:textId="549C788F" w:rsidR="00CD2D6D" w:rsidRDefault="00074B0F" w:rsidP="00CD2D6D">
            <w:pPr>
              <w:pStyle w:val="ListParagraph"/>
              <w:numPr>
                <w:ilvl w:val="0"/>
                <w:numId w:val="10"/>
              </w:numPr>
              <w:ind w:left="460" w:hanging="460"/>
              <w:rPr>
                <w:rFonts w:ascii="Arial" w:hAnsi="Arial" w:cs="Arial"/>
              </w:rPr>
            </w:pPr>
            <w:r>
              <w:rPr>
                <w:rFonts w:ascii="Arial" w:hAnsi="Arial" w:cs="Arial"/>
              </w:rPr>
              <w:t>Audrey Bolam (Headteacher</w:t>
            </w:r>
            <w:r w:rsidR="00C56987">
              <w:rPr>
                <w:rFonts w:ascii="Arial" w:hAnsi="Arial" w:cs="Arial"/>
              </w:rPr>
              <w:t>,</w:t>
            </w:r>
            <w:r>
              <w:rPr>
                <w:rFonts w:ascii="Arial" w:hAnsi="Arial" w:cs="Arial"/>
              </w:rPr>
              <w:t xml:space="preserve"> Oxclose Primary Academy) – Academy Primary, Infant &amp; Juniors</w:t>
            </w:r>
          </w:p>
          <w:p w14:paraId="508AD7DA" w14:textId="77777777" w:rsidR="00074B0F" w:rsidRDefault="00074B0F" w:rsidP="00CD2D6D">
            <w:pPr>
              <w:pStyle w:val="ListParagraph"/>
              <w:numPr>
                <w:ilvl w:val="0"/>
                <w:numId w:val="10"/>
              </w:numPr>
              <w:ind w:left="460" w:hanging="460"/>
              <w:rPr>
                <w:rFonts w:ascii="Arial" w:hAnsi="Arial" w:cs="Arial"/>
              </w:rPr>
            </w:pPr>
            <w:r>
              <w:rPr>
                <w:rFonts w:ascii="Arial" w:hAnsi="Arial" w:cs="Arial"/>
              </w:rPr>
              <w:t>John Lines (Headteacher, Columbia Grange School) – Academy Primary, Infant &amp; Juniors</w:t>
            </w:r>
          </w:p>
          <w:p w14:paraId="77B94DD3" w14:textId="77777777" w:rsidR="00074B0F" w:rsidRDefault="005748F0" w:rsidP="00CD2D6D">
            <w:pPr>
              <w:pStyle w:val="ListParagraph"/>
              <w:numPr>
                <w:ilvl w:val="0"/>
                <w:numId w:val="10"/>
              </w:numPr>
              <w:ind w:left="460" w:hanging="460"/>
              <w:rPr>
                <w:rFonts w:ascii="Arial" w:hAnsi="Arial" w:cs="Arial"/>
              </w:rPr>
            </w:pPr>
            <w:r>
              <w:rPr>
                <w:rFonts w:ascii="Arial" w:hAnsi="Arial" w:cs="Arial"/>
              </w:rPr>
              <w:t>Lauren Reeves (Business Manager, Vision Learning Trust) – Academy Primary Infant &amp; Juniors</w:t>
            </w:r>
          </w:p>
          <w:p w14:paraId="4020E233" w14:textId="77777777" w:rsidR="005748F0" w:rsidRDefault="005748F0" w:rsidP="00CD2D6D">
            <w:pPr>
              <w:pStyle w:val="ListParagraph"/>
              <w:numPr>
                <w:ilvl w:val="0"/>
                <w:numId w:val="10"/>
              </w:numPr>
              <w:ind w:left="460" w:hanging="460"/>
              <w:rPr>
                <w:rFonts w:ascii="Arial" w:hAnsi="Arial" w:cs="Arial"/>
              </w:rPr>
            </w:pPr>
            <w:r>
              <w:rPr>
                <w:rFonts w:ascii="Arial" w:hAnsi="Arial" w:cs="Arial"/>
              </w:rPr>
              <w:t xml:space="preserve">Ruth Whiteside (Headteacher, Barnes </w:t>
            </w:r>
            <w:r w:rsidR="00C66BAC">
              <w:rPr>
                <w:rFonts w:ascii="Arial" w:hAnsi="Arial" w:cs="Arial"/>
              </w:rPr>
              <w:t>Infant Academy) – Academy Primary, Infant &amp; Juniors</w:t>
            </w:r>
          </w:p>
          <w:p w14:paraId="10E1347A" w14:textId="77777777" w:rsidR="00AD3160" w:rsidRDefault="00C66BAC" w:rsidP="00AD3160">
            <w:pPr>
              <w:pStyle w:val="ListParagraph"/>
              <w:numPr>
                <w:ilvl w:val="0"/>
                <w:numId w:val="10"/>
              </w:numPr>
              <w:ind w:left="460" w:hanging="460"/>
              <w:rPr>
                <w:rFonts w:ascii="Arial" w:hAnsi="Arial" w:cs="Arial"/>
              </w:rPr>
            </w:pPr>
            <w:r>
              <w:rPr>
                <w:rFonts w:ascii="Arial" w:hAnsi="Arial" w:cs="Arial"/>
              </w:rPr>
              <w:t xml:space="preserve">Colin Devlin (Headteacher, </w:t>
            </w:r>
            <w:proofErr w:type="spellStart"/>
            <w:r w:rsidR="00AD3160">
              <w:rPr>
                <w:rFonts w:ascii="Arial" w:hAnsi="Arial" w:cs="Arial"/>
              </w:rPr>
              <w:t>Kepier</w:t>
            </w:r>
            <w:proofErr w:type="spellEnd"/>
            <w:r w:rsidR="00AD3160">
              <w:rPr>
                <w:rFonts w:ascii="Arial" w:hAnsi="Arial" w:cs="Arial"/>
              </w:rPr>
              <w:t xml:space="preserve"> Academy) – Academy Secondary and All Through</w:t>
            </w:r>
          </w:p>
          <w:p w14:paraId="552736A1" w14:textId="77777777" w:rsidR="00AD3160" w:rsidRDefault="00AD3160" w:rsidP="00AD3160">
            <w:pPr>
              <w:rPr>
                <w:rFonts w:ascii="Arial" w:hAnsi="Arial" w:cs="Arial"/>
              </w:rPr>
            </w:pPr>
          </w:p>
          <w:p w14:paraId="353A95F6" w14:textId="53C5DE78" w:rsidR="00B313D7" w:rsidRDefault="00B313D7" w:rsidP="00AD3160">
            <w:pPr>
              <w:rPr>
                <w:rFonts w:ascii="Arial" w:hAnsi="Arial" w:cs="Arial"/>
              </w:rPr>
            </w:pPr>
            <w:r>
              <w:rPr>
                <w:rFonts w:ascii="Arial" w:hAnsi="Arial" w:cs="Arial"/>
              </w:rPr>
              <w:t>Members accepted the proposal.</w:t>
            </w:r>
          </w:p>
          <w:p w14:paraId="06A5FDB3" w14:textId="77777777" w:rsidR="00B313D7" w:rsidRDefault="00B313D7" w:rsidP="00AD3160">
            <w:pPr>
              <w:rPr>
                <w:rFonts w:ascii="Arial" w:hAnsi="Arial" w:cs="Arial"/>
              </w:rPr>
            </w:pPr>
          </w:p>
          <w:p w14:paraId="3F2A75EE" w14:textId="753C858E" w:rsidR="00B313D7" w:rsidRDefault="00932914" w:rsidP="00AD3160">
            <w:pPr>
              <w:rPr>
                <w:rFonts w:ascii="Arial" w:hAnsi="Arial" w:cs="Arial"/>
              </w:rPr>
            </w:pPr>
            <w:r>
              <w:rPr>
                <w:rFonts w:ascii="Arial" w:hAnsi="Arial" w:cs="Arial"/>
              </w:rPr>
              <w:t>SM</w:t>
            </w:r>
            <w:r w:rsidR="00B313D7">
              <w:rPr>
                <w:rFonts w:ascii="Arial" w:hAnsi="Arial" w:cs="Arial"/>
              </w:rPr>
              <w:t xml:space="preserve"> stated that he believed this evidenced that the individual Headteacher Cluster Meetings had discussed representation on the School Forum.  </w:t>
            </w:r>
            <w:r>
              <w:rPr>
                <w:rFonts w:ascii="Arial" w:hAnsi="Arial" w:cs="Arial"/>
              </w:rPr>
              <w:t>MH</w:t>
            </w:r>
            <w:r w:rsidR="00B313D7">
              <w:rPr>
                <w:rFonts w:ascii="Arial" w:hAnsi="Arial" w:cs="Arial"/>
              </w:rPr>
              <w:t xml:space="preserve"> agreed, stating that as Chair he had wanted to ensure an open and transparent process was in place and extended his thanks to colleagues for the work undertaken.</w:t>
            </w:r>
          </w:p>
          <w:p w14:paraId="6C18405B" w14:textId="77777777" w:rsidR="00B313D7" w:rsidRDefault="00B313D7" w:rsidP="00AD3160">
            <w:pPr>
              <w:rPr>
                <w:rFonts w:ascii="Arial" w:hAnsi="Arial" w:cs="Arial"/>
              </w:rPr>
            </w:pPr>
          </w:p>
          <w:p w14:paraId="1CA3D900" w14:textId="52C26019" w:rsidR="00027119" w:rsidRDefault="00932914" w:rsidP="00AD3160">
            <w:pPr>
              <w:rPr>
                <w:rFonts w:ascii="Arial" w:hAnsi="Arial" w:cs="Arial"/>
              </w:rPr>
            </w:pPr>
            <w:r>
              <w:rPr>
                <w:rFonts w:ascii="Arial" w:hAnsi="Arial" w:cs="Arial"/>
              </w:rPr>
              <w:t>MH</w:t>
            </w:r>
            <w:r w:rsidR="00027119">
              <w:rPr>
                <w:rFonts w:ascii="Arial" w:hAnsi="Arial" w:cs="Arial"/>
              </w:rPr>
              <w:t xml:space="preserve"> explained that the role of the members of the School Forum was to look at the holistic future of provisions across the City.  </w:t>
            </w:r>
          </w:p>
          <w:p w14:paraId="5E61FE00" w14:textId="77777777" w:rsidR="00027119" w:rsidRDefault="00027119" w:rsidP="00AD3160">
            <w:pPr>
              <w:rPr>
                <w:rFonts w:ascii="Arial" w:hAnsi="Arial" w:cs="Arial"/>
              </w:rPr>
            </w:pPr>
          </w:p>
          <w:p w14:paraId="05BC8AE0" w14:textId="77777777" w:rsidR="00B313D7" w:rsidRDefault="00B313D7" w:rsidP="00AD3160">
            <w:pPr>
              <w:rPr>
                <w:rFonts w:ascii="Arial" w:hAnsi="Arial" w:cs="Arial"/>
              </w:rPr>
            </w:pPr>
            <w:r>
              <w:rPr>
                <w:rFonts w:ascii="Arial" w:hAnsi="Arial" w:cs="Arial"/>
              </w:rPr>
              <w:t xml:space="preserve">Members </w:t>
            </w:r>
            <w:r w:rsidRPr="00B313D7">
              <w:rPr>
                <w:rFonts w:ascii="Arial" w:hAnsi="Arial" w:cs="Arial"/>
                <w:b/>
                <w:bCs/>
              </w:rPr>
              <w:t>RESOLVED</w:t>
            </w:r>
            <w:r>
              <w:rPr>
                <w:rFonts w:ascii="Arial" w:hAnsi="Arial" w:cs="Arial"/>
              </w:rPr>
              <w:t>:</w:t>
            </w:r>
          </w:p>
          <w:p w14:paraId="56F3DC41" w14:textId="77777777" w:rsidR="00B313D7" w:rsidRDefault="00B313D7" w:rsidP="00280FC4">
            <w:pPr>
              <w:pStyle w:val="ListParagraph"/>
              <w:numPr>
                <w:ilvl w:val="0"/>
                <w:numId w:val="10"/>
              </w:numPr>
              <w:ind w:left="460" w:hanging="460"/>
              <w:rPr>
                <w:rFonts w:ascii="Arial" w:hAnsi="Arial" w:cs="Arial"/>
              </w:rPr>
            </w:pPr>
            <w:r>
              <w:rPr>
                <w:rFonts w:ascii="Arial" w:hAnsi="Arial" w:cs="Arial"/>
              </w:rPr>
              <w:t>To accept the proposed appointments for Mrs Bolam, Mr Lines, Mrs Reeves, Mrs Whiteside and Mr Devlin, with immediate effect.</w:t>
            </w:r>
          </w:p>
          <w:p w14:paraId="1991E353" w14:textId="6EC20024" w:rsidR="00280FC4" w:rsidRPr="00B313D7" w:rsidRDefault="00280FC4" w:rsidP="00280FC4">
            <w:pPr>
              <w:pStyle w:val="ListParagraph"/>
              <w:rPr>
                <w:rFonts w:ascii="Arial" w:hAnsi="Arial" w:cs="Arial"/>
              </w:rPr>
            </w:pPr>
          </w:p>
        </w:tc>
        <w:tc>
          <w:tcPr>
            <w:tcW w:w="1552" w:type="dxa"/>
          </w:tcPr>
          <w:p w14:paraId="0CCAB6E1" w14:textId="77777777" w:rsidR="00664118" w:rsidRDefault="00664118" w:rsidP="00EE053A">
            <w:pPr>
              <w:rPr>
                <w:rFonts w:ascii="Arial" w:hAnsi="Arial" w:cs="Arial"/>
              </w:rPr>
            </w:pPr>
          </w:p>
        </w:tc>
      </w:tr>
      <w:tr w:rsidR="00EE053A" w14:paraId="45ACBB32" w14:textId="77777777" w:rsidTr="32177A10">
        <w:tc>
          <w:tcPr>
            <w:tcW w:w="988" w:type="dxa"/>
          </w:tcPr>
          <w:p w14:paraId="1CBE52D2" w14:textId="5082E9E4" w:rsidR="00D15117" w:rsidRPr="001114DA" w:rsidRDefault="00027119" w:rsidP="00EE053A">
            <w:pPr>
              <w:rPr>
                <w:rFonts w:ascii="Arial" w:hAnsi="Arial" w:cs="Arial"/>
              </w:rPr>
            </w:pPr>
            <w:r>
              <w:rPr>
                <w:rFonts w:ascii="Arial" w:hAnsi="Arial" w:cs="Arial"/>
              </w:rPr>
              <w:t>23/58</w:t>
            </w:r>
          </w:p>
        </w:tc>
        <w:tc>
          <w:tcPr>
            <w:tcW w:w="6520" w:type="dxa"/>
          </w:tcPr>
          <w:p w14:paraId="5C2F3747" w14:textId="3D1A5D58" w:rsidR="00EE053A" w:rsidRDefault="00027119" w:rsidP="00D15117">
            <w:pPr>
              <w:rPr>
                <w:rFonts w:ascii="Arial" w:hAnsi="Arial" w:cs="Arial"/>
                <w:b/>
                <w:bCs/>
                <w:u w:val="single"/>
              </w:rPr>
            </w:pPr>
            <w:r>
              <w:rPr>
                <w:rFonts w:ascii="Arial" w:hAnsi="Arial" w:cs="Arial"/>
                <w:b/>
                <w:bCs/>
                <w:u w:val="single"/>
              </w:rPr>
              <w:t>Welcome, Introductions and Apologies</w:t>
            </w:r>
          </w:p>
          <w:p w14:paraId="232DEE10" w14:textId="77777777" w:rsidR="00027119" w:rsidRDefault="00027119" w:rsidP="00D15117">
            <w:pPr>
              <w:rPr>
                <w:rFonts w:ascii="Arial" w:hAnsi="Arial" w:cs="Arial"/>
              </w:rPr>
            </w:pPr>
          </w:p>
          <w:p w14:paraId="4C7F1CF6" w14:textId="6CCB884E" w:rsidR="00027119" w:rsidRDefault="00DB408A" w:rsidP="00D15117">
            <w:pPr>
              <w:rPr>
                <w:rFonts w:ascii="Arial" w:hAnsi="Arial" w:cs="Arial"/>
              </w:rPr>
            </w:pPr>
            <w:r>
              <w:rPr>
                <w:rFonts w:ascii="Arial" w:hAnsi="Arial" w:cs="Arial"/>
              </w:rPr>
              <w:t>MH</w:t>
            </w:r>
            <w:r w:rsidR="00027119">
              <w:rPr>
                <w:rFonts w:ascii="Arial" w:hAnsi="Arial" w:cs="Arial"/>
              </w:rPr>
              <w:t xml:space="preserve"> welcomed everyone to the meeting.</w:t>
            </w:r>
          </w:p>
          <w:p w14:paraId="12791349" w14:textId="77777777" w:rsidR="00027119" w:rsidRDefault="00027119" w:rsidP="00D15117">
            <w:pPr>
              <w:rPr>
                <w:rFonts w:ascii="Arial" w:hAnsi="Arial" w:cs="Arial"/>
              </w:rPr>
            </w:pPr>
          </w:p>
          <w:p w14:paraId="412A16D6" w14:textId="77777777" w:rsidR="000277E1" w:rsidRDefault="00027119" w:rsidP="00121BF2">
            <w:pPr>
              <w:rPr>
                <w:rFonts w:ascii="Arial" w:hAnsi="Arial" w:cs="Arial"/>
              </w:rPr>
            </w:pPr>
            <w:r>
              <w:rPr>
                <w:rFonts w:ascii="Arial" w:hAnsi="Arial" w:cs="Arial"/>
              </w:rPr>
              <w:t>The Clerk advised that apologies for absence had been submitted by Mr Airey, Mrs Walker (Caroline Grantham was in attendance to represent Mrs Walker), Mrs Hope, Mr Little (Karen Raine was in attendance to represent Mr Little), Mr Smith and Mr Wilson</w:t>
            </w:r>
            <w:r w:rsidR="00121BF2">
              <w:rPr>
                <w:rFonts w:ascii="Arial" w:hAnsi="Arial" w:cs="Arial"/>
              </w:rPr>
              <w:t>.</w:t>
            </w:r>
          </w:p>
          <w:p w14:paraId="494CC592" w14:textId="77777777" w:rsidR="00E45F5F" w:rsidRDefault="00E45F5F" w:rsidP="00121BF2">
            <w:pPr>
              <w:rPr>
                <w:rFonts w:ascii="Arial" w:hAnsi="Arial" w:cs="Arial"/>
              </w:rPr>
            </w:pPr>
          </w:p>
          <w:p w14:paraId="1DDD1BF1" w14:textId="77777777" w:rsidR="00E45F5F" w:rsidRDefault="00E45F5F" w:rsidP="00121BF2">
            <w:pPr>
              <w:rPr>
                <w:rFonts w:ascii="Arial" w:hAnsi="Arial" w:cs="Arial"/>
              </w:rPr>
            </w:pPr>
            <w:r>
              <w:rPr>
                <w:rFonts w:ascii="Arial" w:hAnsi="Arial" w:cs="Arial"/>
              </w:rPr>
              <w:t>The Clerk confirmed a quorum was present and the meeting could proceed to business.</w:t>
            </w:r>
          </w:p>
          <w:p w14:paraId="4C7C07F9" w14:textId="637F6242" w:rsidR="00E45F5F" w:rsidRPr="00EE053A" w:rsidRDefault="00E45F5F" w:rsidP="00121BF2">
            <w:pPr>
              <w:rPr>
                <w:rFonts w:ascii="Arial" w:hAnsi="Arial" w:cs="Arial"/>
              </w:rPr>
            </w:pPr>
          </w:p>
        </w:tc>
        <w:tc>
          <w:tcPr>
            <w:tcW w:w="1552" w:type="dxa"/>
          </w:tcPr>
          <w:p w14:paraId="4D4AB273" w14:textId="77777777" w:rsidR="00EE053A" w:rsidRDefault="00EE053A" w:rsidP="00EE053A">
            <w:pPr>
              <w:rPr>
                <w:rFonts w:ascii="Arial" w:hAnsi="Arial" w:cs="Arial"/>
              </w:rPr>
            </w:pPr>
          </w:p>
        </w:tc>
      </w:tr>
      <w:tr w:rsidR="00027119" w14:paraId="1EE6145B" w14:textId="77777777" w:rsidTr="32177A10">
        <w:tc>
          <w:tcPr>
            <w:tcW w:w="988" w:type="dxa"/>
          </w:tcPr>
          <w:p w14:paraId="35236731" w14:textId="57390CB3" w:rsidR="00027119" w:rsidRDefault="00232AED" w:rsidP="00EE053A">
            <w:pPr>
              <w:rPr>
                <w:rFonts w:ascii="Arial" w:hAnsi="Arial" w:cs="Arial"/>
              </w:rPr>
            </w:pPr>
            <w:r>
              <w:rPr>
                <w:rFonts w:ascii="Arial" w:hAnsi="Arial" w:cs="Arial"/>
              </w:rPr>
              <w:lastRenderedPageBreak/>
              <w:t>23/59</w:t>
            </w:r>
          </w:p>
        </w:tc>
        <w:tc>
          <w:tcPr>
            <w:tcW w:w="6520" w:type="dxa"/>
          </w:tcPr>
          <w:p w14:paraId="743ED1C2"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b/>
                <w:bCs/>
                <w:sz w:val="22"/>
                <w:szCs w:val="22"/>
                <w:u w:val="single"/>
              </w:rPr>
            </w:pPr>
            <w:r w:rsidRPr="00232AED">
              <w:rPr>
                <w:rStyle w:val="normaltextrun"/>
                <w:rFonts w:ascii="Arial" w:hAnsi="Arial" w:cs="Arial"/>
                <w:b/>
                <w:bCs/>
                <w:sz w:val="22"/>
                <w:szCs w:val="22"/>
                <w:u w:val="single"/>
              </w:rPr>
              <w:t>Declarations of Interest</w:t>
            </w:r>
          </w:p>
          <w:p w14:paraId="4D27C30B"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sz w:val="22"/>
                <w:szCs w:val="22"/>
              </w:rPr>
            </w:pPr>
          </w:p>
          <w:p w14:paraId="449C488A"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sz w:val="22"/>
                <w:szCs w:val="22"/>
              </w:rPr>
            </w:pPr>
            <w:r w:rsidRPr="00232AED">
              <w:rPr>
                <w:rStyle w:val="normaltextrun"/>
                <w:rFonts w:ascii="Arial" w:hAnsi="Arial" w:cs="Arial"/>
                <w:sz w:val="22"/>
                <w:szCs w:val="22"/>
              </w:rPr>
              <w:t xml:space="preserve">Members </w:t>
            </w:r>
            <w:r w:rsidRPr="00232AED">
              <w:rPr>
                <w:rStyle w:val="normaltextrun"/>
                <w:rFonts w:ascii="Arial" w:hAnsi="Arial" w:cs="Arial"/>
                <w:b/>
                <w:bCs/>
                <w:sz w:val="22"/>
                <w:szCs w:val="22"/>
              </w:rPr>
              <w:t>NOTED</w:t>
            </w:r>
            <w:r w:rsidRPr="00232AED">
              <w:rPr>
                <w:rStyle w:val="normaltextrun"/>
                <w:rFonts w:ascii="Arial" w:hAnsi="Arial" w:cs="Arial"/>
                <w:sz w:val="22"/>
                <w:szCs w:val="22"/>
              </w:rPr>
              <w:t>:</w:t>
            </w:r>
          </w:p>
          <w:p w14:paraId="47CD70B9" w14:textId="3A8CFD3D" w:rsidR="004D1B62" w:rsidRPr="00232AED" w:rsidRDefault="004D1B62" w:rsidP="00232AED">
            <w:pPr>
              <w:pStyle w:val="paragraph"/>
              <w:numPr>
                <w:ilvl w:val="0"/>
                <w:numId w:val="10"/>
              </w:numPr>
              <w:spacing w:before="0" w:beforeAutospacing="0" w:after="0" w:afterAutospacing="0"/>
              <w:ind w:left="460" w:hanging="460"/>
              <w:textAlignment w:val="baseline"/>
              <w:rPr>
                <w:rFonts w:ascii="Arial" w:hAnsi="Arial" w:cs="Arial"/>
                <w:sz w:val="22"/>
                <w:szCs w:val="22"/>
              </w:rPr>
            </w:pPr>
            <w:r w:rsidRPr="00232AED">
              <w:rPr>
                <w:rStyle w:val="normaltextrun"/>
                <w:rFonts w:ascii="Arial" w:hAnsi="Arial" w:cs="Arial"/>
                <w:sz w:val="22"/>
                <w:szCs w:val="22"/>
              </w:rPr>
              <w:t>There were no declarations of interest in relation to the business to be considered within the meeting.</w:t>
            </w:r>
            <w:r w:rsidRPr="00232AED">
              <w:rPr>
                <w:rStyle w:val="eop"/>
                <w:rFonts w:ascii="Arial" w:hAnsi="Arial" w:cs="Arial"/>
                <w:sz w:val="22"/>
                <w:szCs w:val="22"/>
              </w:rPr>
              <w:t> </w:t>
            </w:r>
          </w:p>
          <w:p w14:paraId="1A36598F" w14:textId="1A6277AF" w:rsidR="004D1B62" w:rsidRPr="00232AED" w:rsidRDefault="00232AED" w:rsidP="00232AED">
            <w:pPr>
              <w:pStyle w:val="paragraph"/>
              <w:numPr>
                <w:ilvl w:val="0"/>
                <w:numId w:val="10"/>
              </w:numPr>
              <w:spacing w:before="0" w:beforeAutospacing="0" w:after="0" w:afterAutospacing="0"/>
              <w:ind w:left="460" w:hanging="460"/>
              <w:textAlignment w:val="baseline"/>
              <w:rPr>
                <w:rFonts w:ascii="Arial" w:hAnsi="Arial" w:cs="Arial"/>
                <w:sz w:val="22"/>
                <w:szCs w:val="22"/>
              </w:rPr>
            </w:pPr>
            <w:r w:rsidRPr="00232AED">
              <w:rPr>
                <w:rStyle w:val="normaltextrun"/>
                <w:rFonts w:ascii="Arial" w:hAnsi="Arial" w:cs="Arial"/>
                <w:sz w:val="22"/>
                <w:szCs w:val="22"/>
              </w:rPr>
              <w:t>D</w:t>
            </w:r>
            <w:r w:rsidR="004D1B62" w:rsidRPr="00232AED">
              <w:rPr>
                <w:rStyle w:val="normaltextrun"/>
                <w:rFonts w:ascii="Arial" w:hAnsi="Arial" w:cs="Arial"/>
                <w:sz w:val="22"/>
                <w:szCs w:val="22"/>
              </w:rPr>
              <w:t>eclarations could be made throughout the meeting, if appropriate.</w:t>
            </w:r>
          </w:p>
          <w:p w14:paraId="2A3A954C" w14:textId="77777777" w:rsidR="00027119" w:rsidRPr="00232AED" w:rsidRDefault="00027119" w:rsidP="00EE053A">
            <w:pPr>
              <w:rPr>
                <w:rFonts w:ascii="Arial" w:hAnsi="Arial" w:cs="Arial"/>
                <w:b/>
                <w:bCs/>
                <w:u w:val="single"/>
              </w:rPr>
            </w:pPr>
          </w:p>
        </w:tc>
        <w:tc>
          <w:tcPr>
            <w:tcW w:w="1552" w:type="dxa"/>
          </w:tcPr>
          <w:p w14:paraId="247E5DED" w14:textId="77777777" w:rsidR="00027119" w:rsidRDefault="00027119" w:rsidP="00EE053A">
            <w:pPr>
              <w:rPr>
                <w:rFonts w:ascii="Arial" w:hAnsi="Arial" w:cs="Arial"/>
              </w:rPr>
            </w:pPr>
          </w:p>
        </w:tc>
      </w:tr>
      <w:tr w:rsidR="00EE053A" w14:paraId="54C5E997" w14:textId="77777777" w:rsidTr="32177A10">
        <w:tc>
          <w:tcPr>
            <w:tcW w:w="988" w:type="dxa"/>
          </w:tcPr>
          <w:p w14:paraId="73343DB8" w14:textId="044F42A8" w:rsidR="00D15117" w:rsidRPr="001114DA" w:rsidRDefault="002D432B" w:rsidP="00EE053A">
            <w:pPr>
              <w:rPr>
                <w:rFonts w:ascii="Arial" w:hAnsi="Arial" w:cs="Arial"/>
              </w:rPr>
            </w:pPr>
            <w:r>
              <w:rPr>
                <w:rFonts w:ascii="Arial" w:hAnsi="Arial" w:cs="Arial"/>
              </w:rPr>
              <w:t>23/60</w:t>
            </w:r>
          </w:p>
        </w:tc>
        <w:tc>
          <w:tcPr>
            <w:tcW w:w="6520" w:type="dxa"/>
          </w:tcPr>
          <w:p w14:paraId="010AF4D4" w14:textId="77777777" w:rsidR="00EE053A" w:rsidRDefault="00EE053A" w:rsidP="00EE053A">
            <w:pPr>
              <w:rPr>
                <w:rFonts w:ascii="Arial" w:hAnsi="Arial" w:cs="Arial"/>
                <w:b/>
                <w:bCs/>
                <w:u w:val="single"/>
              </w:rPr>
            </w:pPr>
            <w:r>
              <w:rPr>
                <w:rFonts w:ascii="Arial" w:hAnsi="Arial" w:cs="Arial"/>
                <w:b/>
                <w:bCs/>
                <w:u w:val="single"/>
              </w:rPr>
              <w:t>Minutes of Previous Meeting</w:t>
            </w:r>
          </w:p>
          <w:p w14:paraId="087B97F3" w14:textId="77777777" w:rsidR="00EE053A" w:rsidRDefault="00EE053A" w:rsidP="00EE053A">
            <w:pPr>
              <w:rPr>
                <w:rFonts w:ascii="Arial" w:hAnsi="Arial" w:cs="Arial"/>
                <w:b/>
                <w:bCs/>
                <w:u w:val="single"/>
              </w:rPr>
            </w:pPr>
          </w:p>
          <w:p w14:paraId="361A5418" w14:textId="77777777" w:rsidR="00EE053A" w:rsidRDefault="00EE053A" w:rsidP="00EE053A">
            <w:pPr>
              <w:rPr>
                <w:rFonts w:ascii="Arial" w:hAnsi="Arial" w:cs="Arial"/>
              </w:rPr>
            </w:pPr>
            <w:r>
              <w:rPr>
                <w:rFonts w:ascii="Arial" w:hAnsi="Arial" w:cs="Arial"/>
              </w:rPr>
              <w:t xml:space="preserve">Members </w:t>
            </w:r>
            <w:r w:rsidRPr="00EE053A">
              <w:rPr>
                <w:rFonts w:ascii="Arial" w:hAnsi="Arial" w:cs="Arial"/>
                <w:b/>
                <w:bCs/>
              </w:rPr>
              <w:t>RESOLVED</w:t>
            </w:r>
            <w:r>
              <w:rPr>
                <w:rFonts w:ascii="Arial" w:hAnsi="Arial" w:cs="Arial"/>
              </w:rPr>
              <w:t>:</w:t>
            </w:r>
          </w:p>
          <w:p w14:paraId="3BD98A24" w14:textId="2C1F37B7" w:rsidR="00EE053A" w:rsidRDefault="00EE053A" w:rsidP="002D432B">
            <w:pPr>
              <w:pStyle w:val="ListParagraph"/>
              <w:numPr>
                <w:ilvl w:val="0"/>
                <w:numId w:val="2"/>
              </w:numPr>
              <w:ind w:left="458" w:hanging="458"/>
              <w:rPr>
                <w:rFonts w:ascii="Arial" w:hAnsi="Arial" w:cs="Arial"/>
              </w:rPr>
            </w:pPr>
            <w:r w:rsidRPr="002D432B">
              <w:rPr>
                <w:rFonts w:ascii="Arial" w:hAnsi="Arial" w:cs="Arial"/>
              </w:rPr>
              <w:t>To accept the minutes of the School</w:t>
            </w:r>
            <w:r w:rsidR="31BC2098" w:rsidRPr="002D432B">
              <w:rPr>
                <w:rFonts w:ascii="Arial" w:hAnsi="Arial" w:cs="Arial"/>
              </w:rPr>
              <w:t>s</w:t>
            </w:r>
            <w:r w:rsidRPr="002D432B">
              <w:rPr>
                <w:rFonts w:ascii="Arial" w:hAnsi="Arial" w:cs="Arial"/>
              </w:rPr>
              <w:t xml:space="preserve"> Forum held </w:t>
            </w:r>
            <w:r w:rsidR="002D432B" w:rsidRPr="002D432B">
              <w:rPr>
                <w:rFonts w:ascii="Arial" w:hAnsi="Arial" w:cs="Arial"/>
              </w:rPr>
              <w:t>6</w:t>
            </w:r>
            <w:r w:rsidR="002D432B" w:rsidRPr="002D432B">
              <w:rPr>
                <w:rFonts w:ascii="Arial" w:hAnsi="Arial" w:cs="Arial"/>
                <w:vertAlign w:val="superscript"/>
              </w:rPr>
              <w:t>th</w:t>
            </w:r>
            <w:r w:rsidR="002D432B" w:rsidRPr="002D432B">
              <w:rPr>
                <w:rFonts w:ascii="Arial" w:hAnsi="Arial" w:cs="Arial"/>
              </w:rPr>
              <w:t xml:space="preserve"> July 2023 as a</w:t>
            </w:r>
            <w:r w:rsidRPr="002D432B">
              <w:rPr>
                <w:rFonts w:ascii="Arial" w:hAnsi="Arial" w:cs="Arial"/>
              </w:rPr>
              <w:t xml:space="preserve"> true record</w:t>
            </w:r>
            <w:r w:rsidR="002D432B">
              <w:rPr>
                <w:rFonts w:ascii="Arial" w:hAnsi="Arial" w:cs="Arial"/>
              </w:rPr>
              <w:t>.</w:t>
            </w:r>
          </w:p>
          <w:p w14:paraId="3630A3C5" w14:textId="71A2A8BC" w:rsidR="002D432B" w:rsidRPr="00EE053A" w:rsidRDefault="002D432B" w:rsidP="002D432B">
            <w:pPr>
              <w:pStyle w:val="ListParagraph"/>
              <w:ind w:left="458"/>
              <w:rPr>
                <w:rFonts w:ascii="Arial" w:hAnsi="Arial" w:cs="Arial"/>
              </w:rPr>
            </w:pPr>
          </w:p>
        </w:tc>
        <w:tc>
          <w:tcPr>
            <w:tcW w:w="1552" w:type="dxa"/>
          </w:tcPr>
          <w:p w14:paraId="03079403" w14:textId="77777777" w:rsidR="00EE053A" w:rsidRDefault="00EE053A" w:rsidP="00EE053A">
            <w:pPr>
              <w:rPr>
                <w:rFonts w:ascii="Arial" w:hAnsi="Arial" w:cs="Arial"/>
              </w:rPr>
            </w:pPr>
          </w:p>
        </w:tc>
      </w:tr>
      <w:tr w:rsidR="00EE053A" w14:paraId="3B7B3225" w14:textId="77777777" w:rsidTr="32177A10">
        <w:tc>
          <w:tcPr>
            <w:tcW w:w="988" w:type="dxa"/>
          </w:tcPr>
          <w:p w14:paraId="6C1E5B48" w14:textId="6A8016AC" w:rsidR="00D15117" w:rsidRPr="001114DA" w:rsidRDefault="002D432B" w:rsidP="00EE053A">
            <w:pPr>
              <w:rPr>
                <w:rFonts w:ascii="Arial" w:hAnsi="Arial" w:cs="Arial"/>
              </w:rPr>
            </w:pPr>
            <w:r>
              <w:rPr>
                <w:rFonts w:ascii="Arial" w:hAnsi="Arial" w:cs="Arial"/>
              </w:rPr>
              <w:t>23/61</w:t>
            </w:r>
          </w:p>
        </w:tc>
        <w:tc>
          <w:tcPr>
            <w:tcW w:w="6520" w:type="dxa"/>
          </w:tcPr>
          <w:p w14:paraId="6C80B95E" w14:textId="77777777" w:rsidR="00EE053A" w:rsidRPr="00EE053A" w:rsidRDefault="00EE053A" w:rsidP="00EE053A">
            <w:pPr>
              <w:rPr>
                <w:rFonts w:ascii="Arial" w:hAnsi="Arial" w:cs="Arial"/>
                <w:b/>
                <w:bCs/>
                <w:u w:val="single"/>
              </w:rPr>
            </w:pPr>
            <w:r w:rsidRPr="00EE053A">
              <w:rPr>
                <w:rFonts w:ascii="Arial" w:hAnsi="Arial" w:cs="Arial"/>
                <w:b/>
                <w:bCs/>
                <w:u w:val="single"/>
              </w:rPr>
              <w:t>Matters Arising from the Meeting/Action Log</w:t>
            </w:r>
          </w:p>
          <w:p w14:paraId="0308CF89" w14:textId="77777777" w:rsidR="00EE053A" w:rsidRPr="00EE053A" w:rsidRDefault="00EE053A" w:rsidP="00EE053A">
            <w:pPr>
              <w:rPr>
                <w:rFonts w:ascii="Arial" w:hAnsi="Arial" w:cs="Arial"/>
              </w:rPr>
            </w:pPr>
          </w:p>
          <w:p w14:paraId="406012AE" w14:textId="77777777" w:rsidR="00983A16" w:rsidRDefault="008A768B" w:rsidP="002D432B">
            <w:pPr>
              <w:rPr>
                <w:rFonts w:ascii="Arial" w:hAnsi="Arial" w:cs="Arial"/>
              </w:rPr>
            </w:pPr>
            <w:r>
              <w:rPr>
                <w:rFonts w:ascii="Arial" w:hAnsi="Arial" w:cs="Arial"/>
              </w:rPr>
              <w:t>23/34 Election of Chair &amp; Vice Chair</w:t>
            </w:r>
          </w:p>
          <w:p w14:paraId="082A7A5D" w14:textId="77777777" w:rsidR="0052547D" w:rsidRDefault="0052547D" w:rsidP="002D432B">
            <w:pPr>
              <w:rPr>
                <w:rFonts w:ascii="Arial" w:hAnsi="Arial" w:cs="Arial"/>
              </w:rPr>
            </w:pPr>
          </w:p>
          <w:p w14:paraId="20327EDD" w14:textId="77777777" w:rsidR="008A768B" w:rsidRDefault="008A768B" w:rsidP="002D432B">
            <w:pPr>
              <w:rPr>
                <w:rFonts w:ascii="Arial" w:hAnsi="Arial" w:cs="Arial"/>
              </w:rPr>
            </w:pPr>
            <w:r>
              <w:rPr>
                <w:rFonts w:ascii="Arial" w:hAnsi="Arial" w:cs="Arial"/>
              </w:rPr>
              <w:t>Members noted this item of business had been deferred to the November 2023 meeting.</w:t>
            </w:r>
          </w:p>
          <w:p w14:paraId="4A02106D" w14:textId="77777777" w:rsidR="008A768B" w:rsidRDefault="008A768B" w:rsidP="002D432B">
            <w:pPr>
              <w:rPr>
                <w:rFonts w:ascii="Arial" w:hAnsi="Arial" w:cs="Arial"/>
              </w:rPr>
            </w:pPr>
          </w:p>
          <w:p w14:paraId="7D686DF3" w14:textId="52B0C348" w:rsidR="002465F8" w:rsidRPr="00BE2B83" w:rsidRDefault="002465F8" w:rsidP="00BE2B83">
            <w:pPr>
              <w:pStyle w:val="ListParagraph"/>
              <w:numPr>
                <w:ilvl w:val="0"/>
                <w:numId w:val="2"/>
              </w:numPr>
              <w:ind w:left="460" w:hanging="460"/>
              <w:rPr>
                <w:rFonts w:ascii="Arial" w:hAnsi="Arial" w:cs="Arial"/>
              </w:rPr>
            </w:pPr>
            <w:r w:rsidRPr="00BE2B83">
              <w:rPr>
                <w:rFonts w:ascii="Arial" w:hAnsi="Arial" w:cs="Arial"/>
              </w:rPr>
              <w:t xml:space="preserve">Review </w:t>
            </w:r>
            <w:r w:rsidR="00682251" w:rsidRPr="00BE2B83">
              <w:rPr>
                <w:rFonts w:ascii="Arial" w:hAnsi="Arial" w:cs="Arial"/>
              </w:rPr>
              <w:t>of Behaviour Support Services</w:t>
            </w:r>
          </w:p>
          <w:p w14:paraId="7B014AB3" w14:textId="77777777" w:rsidR="00682251" w:rsidRDefault="00682251" w:rsidP="002D432B">
            <w:pPr>
              <w:rPr>
                <w:rFonts w:ascii="Arial" w:hAnsi="Arial" w:cs="Arial"/>
              </w:rPr>
            </w:pPr>
          </w:p>
          <w:p w14:paraId="3AF67C4C" w14:textId="73CC926E" w:rsidR="00C75055" w:rsidRDefault="00DB408A" w:rsidP="002D432B">
            <w:pPr>
              <w:rPr>
                <w:rFonts w:ascii="Arial" w:hAnsi="Arial" w:cs="Arial"/>
              </w:rPr>
            </w:pPr>
            <w:r>
              <w:rPr>
                <w:rFonts w:ascii="Arial" w:hAnsi="Arial" w:cs="Arial"/>
              </w:rPr>
              <w:t>MH</w:t>
            </w:r>
            <w:r w:rsidR="00C06836">
              <w:rPr>
                <w:rFonts w:ascii="Arial" w:hAnsi="Arial" w:cs="Arial"/>
              </w:rPr>
              <w:t xml:space="preserve"> queried if the </w:t>
            </w:r>
            <w:r w:rsidR="005426C8">
              <w:rPr>
                <w:rFonts w:ascii="Arial" w:hAnsi="Arial" w:cs="Arial"/>
              </w:rPr>
              <w:t xml:space="preserve">commissioned review of the Behaviour Support Service had been taken forward.  </w:t>
            </w:r>
            <w:r>
              <w:rPr>
                <w:rFonts w:ascii="Arial" w:hAnsi="Arial" w:cs="Arial"/>
              </w:rPr>
              <w:t>SM</w:t>
            </w:r>
            <w:r w:rsidR="0070297D">
              <w:rPr>
                <w:rFonts w:ascii="Arial" w:hAnsi="Arial" w:cs="Arial"/>
              </w:rPr>
              <w:t xml:space="preserve"> </w:t>
            </w:r>
            <w:r w:rsidR="005426C8">
              <w:rPr>
                <w:rFonts w:ascii="Arial" w:hAnsi="Arial" w:cs="Arial"/>
              </w:rPr>
              <w:t>confirmed that it had been completed and would be presented to the Link School Governing Board for consideration</w:t>
            </w:r>
            <w:r w:rsidR="00C75055">
              <w:rPr>
                <w:rFonts w:ascii="Arial" w:hAnsi="Arial" w:cs="Arial"/>
              </w:rPr>
              <w:t xml:space="preserve"> in relation to the next steps.</w:t>
            </w:r>
            <w:r w:rsidR="0070297D">
              <w:rPr>
                <w:rFonts w:ascii="Arial" w:hAnsi="Arial" w:cs="Arial"/>
              </w:rPr>
              <w:t xml:space="preserve">  </w:t>
            </w:r>
          </w:p>
          <w:p w14:paraId="5524916A" w14:textId="5BAF153D" w:rsidR="00C75055" w:rsidRDefault="00DB408A" w:rsidP="002D432B">
            <w:pPr>
              <w:rPr>
                <w:rFonts w:ascii="Arial" w:hAnsi="Arial" w:cs="Arial"/>
              </w:rPr>
            </w:pPr>
            <w:r>
              <w:rPr>
                <w:rFonts w:ascii="Arial" w:hAnsi="Arial" w:cs="Arial"/>
              </w:rPr>
              <w:t>MH</w:t>
            </w:r>
            <w:r w:rsidR="00C75055">
              <w:rPr>
                <w:rFonts w:ascii="Arial" w:hAnsi="Arial" w:cs="Arial"/>
              </w:rPr>
              <w:t xml:space="preserve"> questioned if this linked to the issues experienced </w:t>
            </w:r>
            <w:r w:rsidR="002051A8">
              <w:rPr>
                <w:rFonts w:ascii="Arial" w:hAnsi="Arial" w:cs="Arial"/>
              </w:rPr>
              <w:t>in relation</w:t>
            </w:r>
            <w:r w:rsidR="00C75055">
              <w:rPr>
                <w:rFonts w:ascii="Arial" w:hAnsi="Arial" w:cs="Arial"/>
              </w:rPr>
              <w:t xml:space="preserve"> to the increase</w:t>
            </w:r>
            <w:r w:rsidR="005C472A">
              <w:rPr>
                <w:rFonts w:ascii="Arial" w:hAnsi="Arial" w:cs="Arial"/>
              </w:rPr>
              <w:t xml:space="preserve"> in permanent exclusions.  </w:t>
            </w:r>
            <w:r w:rsidR="0070297D">
              <w:rPr>
                <w:rFonts w:ascii="Arial" w:hAnsi="Arial" w:cs="Arial"/>
              </w:rPr>
              <w:t>SM</w:t>
            </w:r>
            <w:r w:rsidR="002837DF">
              <w:rPr>
                <w:rFonts w:ascii="Arial" w:hAnsi="Arial" w:cs="Arial"/>
              </w:rPr>
              <w:t xml:space="preserve"> </w:t>
            </w:r>
            <w:r w:rsidR="005C472A">
              <w:rPr>
                <w:rFonts w:ascii="Arial" w:hAnsi="Arial" w:cs="Arial"/>
              </w:rPr>
              <w:t xml:space="preserve">agreed to verify whether or not this issue had been taken into consideration within the review.  </w:t>
            </w:r>
            <w:r w:rsidR="0070297D">
              <w:rPr>
                <w:rFonts w:ascii="Arial" w:hAnsi="Arial" w:cs="Arial"/>
              </w:rPr>
              <w:t>MH</w:t>
            </w:r>
            <w:r w:rsidR="005C472A">
              <w:rPr>
                <w:rFonts w:ascii="Arial" w:hAnsi="Arial" w:cs="Arial"/>
              </w:rPr>
              <w:t xml:space="preserve"> acknowledged that there had been a significant </w:t>
            </w:r>
            <w:r w:rsidR="00452821">
              <w:rPr>
                <w:rFonts w:ascii="Arial" w:hAnsi="Arial" w:cs="Arial"/>
              </w:rPr>
              <w:t xml:space="preserve">number </w:t>
            </w:r>
            <w:r w:rsidR="005C472A">
              <w:rPr>
                <w:rFonts w:ascii="Arial" w:hAnsi="Arial" w:cs="Arial"/>
              </w:rPr>
              <w:t xml:space="preserve">of permanent exclusions during 2022/2023.  </w:t>
            </w:r>
            <w:r w:rsidR="0070297D">
              <w:rPr>
                <w:rFonts w:ascii="Arial" w:hAnsi="Arial" w:cs="Arial"/>
              </w:rPr>
              <w:t xml:space="preserve">SM </w:t>
            </w:r>
            <w:r w:rsidR="005C472A">
              <w:rPr>
                <w:rFonts w:ascii="Arial" w:hAnsi="Arial" w:cs="Arial"/>
              </w:rPr>
              <w:t>confirmed this statement, advising that he believed the service provision review was focused on the practicalities of the service provision rather than permanent exclusions.</w:t>
            </w:r>
          </w:p>
          <w:p w14:paraId="10AD3EFA" w14:textId="77777777" w:rsidR="005C472A" w:rsidRDefault="005C472A" w:rsidP="002D432B">
            <w:pPr>
              <w:rPr>
                <w:rFonts w:ascii="Arial" w:hAnsi="Arial" w:cs="Arial"/>
              </w:rPr>
            </w:pPr>
          </w:p>
          <w:p w14:paraId="1ECD4D64" w14:textId="77777777" w:rsidR="00DE4544" w:rsidRDefault="00DE4544" w:rsidP="002D432B">
            <w:pPr>
              <w:rPr>
                <w:rFonts w:ascii="Arial" w:hAnsi="Arial" w:cs="Arial"/>
              </w:rPr>
            </w:pPr>
            <w:r>
              <w:rPr>
                <w:rFonts w:ascii="Arial" w:hAnsi="Arial" w:cs="Arial"/>
              </w:rPr>
              <w:t>23/47 Matters Arising from the Meeting/Action Log</w:t>
            </w:r>
          </w:p>
          <w:p w14:paraId="1B2BCD37" w14:textId="77777777" w:rsidR="00BF7E55" w:rsidRDefault="00BF7E55" w:rsidP="002D432B">
            <w:pPr>
              <w:rPr>
                <w:rFonts w:ascii="Arial" w:hAnsi="Arial" w:cs="Arial"/>
              </w:rPr>
            </w:pPr>
          </w:p>
          <w:p w14:paraId="2EEBDD45" w14:textId="31483685" w:rsidR="00BF7E55" w:rsidRPr="00BE2B83" w:rsidRDefault="00BF7E55" w:rsidP="00BE2B83">
            <w:pPr>
              <w:pStyle w:val="ListParagraph"/>
              <w:numPr>
                <w:ilvl w:val="0"/>
                <w:numId w:val="2"/>
              </w:numPr>
              <w:ind w:left="460" w:hanging="460"/>
              <w:rPr>
                <w:rFonts w:ascii="Arial" w:hAnsi="Arial" w:cs="Arial"/>
              </w:rPr>
            </w:pPr>
            <w:r w:rsidRPr="00BE2B83">
              <w:rPr>
                <w:rFonts w:ascii="Arial" w:hAnsi="Arial" w:cs="Arial"/>
              </w:rPr>
              <w:t>Action Log:</w:t>
            </w:r>
          </w:p>
          <w:p w14:paraId="7CD89947" w14:textId="77777777" w:rsidR="00BF7E55" w:rsidRDefault="00BF7E55" w:rsidP="002D432B">
            <w:pPr>
              <w:rPr>
                <w:rFonts w:ascii="Arial" w:hAnsi="Arial" w:cs="Arial"/>
              </w:rPr>
            </w:pPr>
          </w:p>
          <w:p w14:paraId="75917F20" w14:textId="7A6C7C5C" w:rsidR="00DE4544" w:rsidRDefault="0070297D" w:rsidP="002D432B">
            <w:pPr>
              <w:rPr>
                <w:rFonts w:ascii="Arial" w:hAnsi="Arial" w:cs="Arial"/>
              </w:rPr>
            </w:pPr>
            <w:r>
              <w:rPr>
                <w:rFonts w:ascii="Arial" w:hAnsi="Arial" w:cs="Arial"/>
              </w:rPr>
              <w:t>MH</w:t>
            </w:r>
            <w:r w:rsidR="00DE4544">
              <w:rPr>
                <w:rFonts w:ascii="Arial" w:hAnsi="Arial" w:cs="Arial"/>
              </w:rPr>
              <w:t xml:space="preserve"> </w:t>
            </w:r>
            <w:r w:rsidR="00290952">
              <w:rPr>
                <w:rFonts w:ascii="Arial" w:hAnsi="Arial" w:cs="Arial"/>
              </w:rPr>
              <w:t>confirmed that copies of the Action Log had been circulated.</w:t>
            </w:r>
          </w:p>
          <w:p w14:paraId="0E4F5D94" w14:textId="77777777" w:rsidR="00290952" w:rsidRDefault="00290952" w:rsidP="002D432B">
            <w:pPr>
              <w:rPr>
                <w:rFonts w:ascii="Arial" w:hAnsi="Arial" w:cs="Arial"/>
              </w:rPr>
            </w:pPr>
          </w:p>
          <w:p w14:paraId="0A0EEB40" w14:textId="6C5D47B3" w:rsidR="00BF7E55" w:rsidRPr="00BE2B83" w:rsidRDefault="00200A60" w:rsidP="00BE2B83">
            <w:pPr>
              <w:pStyle w:val="ListParagraph"/>
              <w:numPr>
                <w:ilvl w:val="0"/>
                <w:numId w:val="2"/>
              </w:numPr>
              <w:ind w:left="460" w:hanging="460"/>
              <w:rPr>
                <w:rFonts w:ascii="Arial" w:hAnsi="Arial" w:cs="Arial"/>
              </w:rPr>
            </w:pPr>
            <w:r w:rsidRPr="00BE2B83">
              <w:rPr>
                <w:rFonts w:ascii="Arial" w:hAnsi="Arial" w:cs="Arial"/>
              </w:rPr>
              <w:t>Nursery Rates:</w:t>
            </w:r>
          </w:p>
          <w:p w14:paraId="0AEE399C" w14:textId="77777777" w:rsidR="00200A60" w:rsidRDefault="00200A60" w:rsidP="002D432B">
            <w:pPr>
              <w:rPr>
                <w:rFonts w:ascii="Arial" w:hAnsi="Arial" w:cs="Arial"/>
              </w:rPr>
            </w:pPr>
          </w:p>
          <w:p w14:paraId="5133C6B9" w14:textId="7773A64F" w:rsidR="00200A60" w:rsidRDefault="00200A60" w:rsidP="002D432B">
            <w:pPr>
              <w:rPr>
                <w:rFonts w:ascii="Arial" w:hAnsi="Arial" w:cs="Arial"/>
              </w:rPr>
            </w:pPr>
            <w:r>
              <w:rPr>
                <w:rFonts w:ascii="Arial" w:hAnsi="Arial" w:cs="Arial"/>
              </w:rPr>
              <w:t xml:space="preserve">MH queried if the fact nursery provisions </w:t>
            </w:r>
            <w:r w:rsidR="0018553E">
              <w:rPr>
                <w:rFonts w:ascii="Arial" w:hAnsi="Arial" w:cs="Arial"/>
              </w:rPr>
              <w:t xml:space="preserve">were required to pay </w:t>
            </w:r>
            <w:r w:rsidR="006F774B">
              <w:rPr>
                <w:rFonts w:ascii="Arial" w:hAnsi="Arial" w:cs="Arial"/>
              </w:rPr>
              <w:t xml:space="preserve">business </w:t>
            </w:r>
            <w:r>
              <w:rPr>
                <w:rFonts w:ascii="Arial" w:hAnsi="Arial" w:cs="Arial"/>
              </w:rPr>
              <w:t>rate charges had been investigated.  JH</w:t>
            </w:r>
            <w:r w:rsidR="00155990">
              <w:rPr>
                <w:rFonts w:ascii="Arial" w:hAnsi="Arial" w:cs="Arial"/>
              </w:rPr>
              <w:t xml:space="preserve"> </w:t>
            </w:r>
            <w:r w:rsidR="00127E4D">
              <w:rPr>
                <w:rFonts w:ascii="Arial" w:hAnsi="Arial" w:cs="Arial"/>
              </w:rPr>
              <w:t>advised that he had investigated this</w:t>
            </w:r>
            <w:r w:rsidR="00665D6B">
              <w:rPr>
                <w:rFonts w:ascii="Arial" w:hAnsi="Arial" w:cs="Arial"/>
              </w:rPr>
              <w:t xml:space="preserve"> in relation to other Local Authorities: 10 out of </w:t>
            </w:r>
            <w:r w:rsidR="0011726B">
              <w:rPr>
                <w:rFonts w:ascii="Arial" w:hAnsi="Arial" w:cs="Arial"/>
              </w:rPr>
              <w:t xml:space="preserve">the </w:t>
            </w:r>
            <w:r w:rsidR="00665D6B">
              <w:rPr>
                <w:rFonts w:ascii="Arial" w:hAnsi="Arial" w:cs="Arial"/>
              </w:rPr>
              <w:t xml:space="preserve">150 Local Authorities </w:t>
            </w:r>
            <w:r w:rsidR="001F7411">
              <w:rPr>
                <w:rFonts w:ascii="Arial" w:hAnsi="Arial" w:cs="Arial"/>
              </w:rPr>
              <w:t>i</w:t>
            </w:r>
            <w:r w:rsidR="0011726B">
              <w:rPr>
                <w:rFonts w:ascii="Arial" w:hAnsi="Arial" w:cs="Arial"/>
              </w:rPr>
              <w:t>ncluded nurseries within their business rate rebate programme</w:t>
            </w:r>
            <w:r w:rsidR="001F7411">
              <w:rPr>
                <w:rFonts w:ascii="Arial" w:hAnsi="Arial" w:cs="Arial"/>
              </w:rPr>
              <w:t xml:space="preserve"> but this was met through a top sliced sum from </w:t>
            </w:r>
            <w:r w:rsidR="00A3418F">
              <w:rPr>
                <w:rFonts w:ascii="Arial" w:hAnsi="Arial" w:cs="Arial"/>
              </w:rPr>
              <w:t xml:space="preserve">funding.  JH advised information </w:t>
            </w:r>
            <w:r w:rsidR="007A1231">
              <w:rPr>
                <w:rFonts w:ascii="Arial" w:hAnsi="Arial" w:cs="Arial"/>
              </w:rPr>
              <w:t>would be</w:t>
            </w:r>
            <w:r w:rsidR="00A3418F">
              <w:rPr>
                <w:rFonts w:ascii="Arial" w:hAnsi="Arial" w:cs="Arial"/>
              </w:rPr>
              <w:t xml:space="preserve"> shared with Nursery Headteachers via </w:t>
            </w:r>
            <w:proofErr w:type="spellStart"/>
            <w:r w:rsidR="00A3418F">
              <w:rPr>
                <w:rFonts w:ascii="Arial" w:hAnsi="Arial" w:cs="Arial"/>
              </w:rPr>
              <w:t>JH</w:t>
            </w:r>
            <w:r w:rsidR="00BB38D3">
              <w:rPr>
                <w:rFonts w:ascii="Arial" w:hAnsi="Arial" w:cs="Arial"/>
              </w:rPr>
              <w:t>e</w:t>
            </w:r>
            <w:proofErr w:type="spellEnd"/>
            <w:r w:rsidR="00021748">
              <w:rPr>
                <w:rFonts w:ascii="Arial" w:hAnsi="Arial" w:cs="Arial"/>
              </w:rPr>
              <w:t>.  MH requested clar</w:t>
            </w:r>
            <w:r w:rsidR="008125C3">
              <w:rPr>
                <w:rFonts w:ascii="Arial" w:hAnsi="Arial" w:cs="Arial"/>
              </w:rPr>
              <w:t>ificatio</w:t>
            </w:r>
            <w:r w:rsidR="008A4A36">
              <w:rPr>
                <w:rFonts w:ascii="Arial" w:hAnsi="Arial" w:cs="Arial"/>
              </w:rPr>
              <w:t xml:space="preserve">n about whether </w:t>
            </w:r>
            <w:r w:rsidR="008125C3">
              <w:rPr>
                <w:rFonts w:ascii="Arial" w:hAnsi="Arial" w:cs="Arial"/>
              </w:rPr>
              <w:t>this was a positive or negative outcome for nursery provisions.  JH confirmed</w:t>
            </w:r>
            <w:r w:rsidR="006F774B">
              <w:rPr>
                <w:rFonts w:ascii="Arial" w:hAnsi="Arial" w:cs="Arial"/>
              </w:rPr>
              <w:t xml:space="preserve"> that the information gathered was not beneficial as it would not benefit the nursery provisions.  </w:t>
            </w:r>
          </w:p>
          <w:p w14:paraId="2E064514" w14:textId="77777777" w:rsidR="006F774B" w:rsidRDefault="006F774B" w:rsidP="002D432B">
            <w:pPr>
              <w:rPr>
                <w:rFonts w:ascii="Arial" w:hAnsi="Arial" w:cs="Arial"/>
              </w:rPr>
            </w:pPr>
          </w:p>
          <w:p w14:paraId="0802C9B3" w14:textId="07B2481E" w:rsidR="006F774B" w:rsidRDefault="006F774B" w:rsidP="002D432B">
            <w:pPr>
              <w:rPr>
                <w:rFonts w:ascii="Arial" w:hAnsi="Arial" w:cs="Arial"/>
              </w:rPr>
            </w:pPr>
            <w:r>
              <w:rPr>
                <w:rFonts w:ascii="Arial" w:hAnsi="Arial" w:cs="Arial"/>
              </w:rPr>
              <w:lastRenderedPageBreak/>
              <w:t>MH questioned whether investigations had been undertaken to ascertain whether nursery provisions were exempt from business rates.</w:t>
            </w:r>
            <w:r w:rsidR="0018553E">
              <w:rPr>
                <w:rFonts w:ascii="Arial" w:hAnsi="Arial" w:cs="Arial"/>
              </w:rPr>
              <w:t xml:space="preserve">  </w:t>
            </w:r>
            <w:r w:rsidR="0054756D">
              <w:rPr>
                <w:rFonts w:ascii="Arial" w:hAnsi="Arial" w:cs="Arial"/>
              </w:rPr>
              <w:t xml:space="preserve">LM advised that it was unlikely that nursery provisions were exempt from business rate charges, explaining that </w:t>
            </w:r>
            <w:r w:rsidR="00471BFF">
              <w:rPr>
                <w:rFonts w:ascii="Arial" w:hAnsi="Arial" w:cs="Arial"/>
              </w:rPr>
              <w:t>exemption was dependent on characteristics, exampl</w:t>
            </w:r>
            <w:r w:rsidR="005A2D1D">
              <w:rPr>
                <w:rFonts w:ascii="Arial" w:hAnsi="Arial" w:cs="Arial"/>
              </w:rPr>
              <w:t>ing</w:t>
            </w:r>
            <w:r w:rsidR="00471BFF">
              <w:rPr>
                <w:rFonts w:ascii="Arial" w:hAnsi="Arial" w:cs="Arial"/>
              </w:rPr>
              <w:t xml:space="preserve"> special educational establishments were exempt.  </w:t>
            </w:r>
            <w:r w:rsidR="00DB263D">
              <w:rPr>
                <w:rFonts w:ascii="Arial" w:hAnsi="Arial" w:cs="Arial"/>
              </w:rPr>
              <w:t>LM explained that the initial query was in relation to the fact that schools received a rate refund from the Department for Education, whereas nursery provision did not.</w:t>
            </w:r>
            <w:r w:rsidR="007A1231">
              <w:rPr>
                <w:rFonts w:ascii="Arial" w:hAnsi="Arial" w:cs="Arial"/>
              </w:rPr>
              <w:t xml:space="preserve">  </w:t>
            </w:r>
          </w:p>
          <w:p w14:paraId="7399396A" w14:textId="77777777" w:rsidR="004912A4" w:rsidRDefault="004912A4" w:rsidP="002D432B">
            <w:pPr>
              <w:rPr>
                <w:rFonts w:ascii="Arial" w:hAnsi="Arial" w:cs="Arial"/>
              </w:rPr>
            </w:pPr>
          </w:p>
          <w:p w14:paraId="71AD3AA0" w14:textId="5D94C9ED" w:rsidR="007A1231" w:rsidRPr="004912A4" w:rsidRDefault="004912A4" w:rsidP="004912A4">
            <w:pPr>
              <w:pStyle w:val="ListParagraph"/>
              <w:numPr>
                <w:ilvl w:val="0"/>
                <w:numId w:val="2"/>
              </w:numPr>
              <w:ind w:left="460" w:hanging="460"/>
              <w:rPr>
                <w:rFonts w:ascii="Arial" w:hAnsi="Arial" w:cs="Arial"/>
              </w:rPr>
            </w:pPr>
            <w:r>
              <w:rPr>
                <w:rFonts w:ascii="Arial" w:hAnsi="Arial" w:cs="Arial"/>
              </w:rPr>
              <w:t>Birth Rates</w:t>
            </w:r>
          </w:p>
          <w:p w14:paraId="5DE9362A" w14:textId="77777777" w:rsidR="007A1231" w:rsidRDefault="007A1231" w:rsidP="002D432B">
            <w:pPr>
              <w:rPr>
                <w:rFonts w:ascii="Arial" w:hAnsi="Arial" w:cs="Arial"/>
              </w:rPr>
            </w:pPr>
          </w:p>
          <w:p w14:paraId="4C4C8F2E" w14:textId="0BDC7A5C" w:rsidR="004912A4" w:rsidRDefault="004912A4" w:rsidP="002D432B">
            <w:pPr>
              <w:rPr>
                <w:rFonts w:ascii="Arial" w:hAnsi="Arial" w:cs="Arial"/>
              </w:rPr>
            </w:pPr>
            <w:r>
              <w:rPr>
                <w:rFonts w:ascii="Arial" w:hAnsi="Arial" w:cs="Arial"/>
              </w:rPr>
              <w:t>MH advised members that AR had requested this item of business be deferred until November 2023.  MH noted that this was the second time this item of business had been deferred and</w:t>
            </w:r>
            <w:r w:rsidR="001C4D3F">
              <w:rPr>
                <w:rFonts w:ascii="Arial" w:hAnsi="Arial" w:cs="Arial"/>
              </w:rPr>
              <w:t xml:space="preserve"> SM confirmed he would liaise with AR and ensure the report was available for presentation</w:t>
            </w:r>
            <w:r w:rsidR="00B63182">
              <w:rPr>
                <w:rFonts w:ascii="Arial" w:hAnsi="Arial" w:cs="Arial"/>
              </w:rPr>
              <w:t xml:space="preserve"> at the November meeting</w:t>
            </w:r>
            <w:r w:rsidR="001C4D3F">
              <w:rPr>
                <w:rFonts w:ascii="Arial" w:hAnsi="Arial" w:cs="Arial"/>
              </w:rPr>
              <w:t>.</w:t>
            </w:r>
          </w:p>
          <w:p w14:paraId="1E9333B2" w14:textId="77777777" w:rsidR="00CC319E" w:rsidRDefault="00CC319E" w:rsidP="002D432B">
            <w:pPr>
              <w:rPr>
                <w:rFonts w:ascii="Arial" w:hAnsi="Arial" w:cs="Arial"/>
              </w:rPr>
            </w:pPr>
          </w:p>
          <w:p w14:paraId="0B9713F5" w14:textId="156A294D" w:rsidR="000149A2" w:rsidRPr="000149A2" w:rsidRDefault="000149A2" w:rsidP="000149A2">
            <w:pPr>
              <w:pStyle w:val="ListParagraph"/>
              <w:numPr>
                <w:ilvl w:val="0"/>
                <w:numId w:val="2"/>
              </w:numPr>
              <w:ind w:left="460" w:hanging="460"/>
              <w:rPr>
                <w:rFonts w:ascii="Arial" w:hAnsi="Arial" w:cs="Arial"/>
              </w:rPr>
            </w:pPr>
            <w:r>
              <w:rPr>
                <w:rFonts w:ascii="Arial" w:hAnsi="Arial" w:cs="Arial"/>
              </w:rPr>
              <w:t>Dedicated Sch</w:t>
            </w:r>
            <w:r w:rsidR="00375A04">
              <w:rPr>
                <w:rFonts w:ascii="Arial" w:hAnsi="Arial" w:cs="Arial"/>
              </w:rPr>
              <w:t>o</w:t>
            </w:r>
            <w:r>
              <w:rPr>
                <w:rFonts w:ascii="Arial" w:hAnsi="Arial" w:cs="Arial"/>
              </w:rPr>
              <w:t>ol Grant Outturn 2022/2023 and Budget 2023/2024</w:t>
            </w:r>
          </w:p>
          <w:p w14:paraId="5AC1B786" w14:textId="77777777" w:rsidR="00290952" w:rsidRDefault="00290952" w:rsidP="002D432B">
            <w:pPr>
              <w:rPr>
                <w:rFonts w:ascii="Arial" w:hAnsi="Arial" w:cs="Arial"/>
              </w:rPr>
            </w:pPr>
          </w:p>
          <w:p w14:paraId="5A1407F6" w14:textId="77777777" w:rsidR="000149A2" w:rsidRDefault="000F265F" w:rsidP="002D432B">
            <w:pPr>
              <w:rPr>
                <w:rFonts w:ascii="Arial" w:hAnsi="Arial" w:cs="Arial"/>
              </w:rPr>
            </w:pPr>
            <w:r>
              <w:rPr>
                <w:rFonts w:ascii="Arial" w:hAnsi="Arial" w:cs="Arial"/>
              </w:rPr>
              <w:t>SM confirmed that</w:t>
            </w:r>
            <w:r w:rsidR="006F0D38">
              <w:rPr>
                <w:rFonts w:ascii="Arial" w:hAnsi="Arial" w:cs="Arial"/>
              </w:rPr>
              <w:t xml:space="preserve"> commissioning arrangements were implemented to verify best practice in relation to placement.</w:t>
            </w:r>
          </w:p>
          <w:p w14:paraId="1AAB4BFD" w14:textId="77777777" w:rsidR="006F0D38" w:rsidRDefault="006F0D38" w:rsidP="002D432B">
            <w:pPr>
              <w:rPr>
                <w:rFonts w:ascii="Arial" w:hAnsi="Arial" w:cs="Arial"/>
              </w:rPr>
            </w:pPr>
          </w:p>
          <w:p w14:paraId="7774F9E2" w14:textId="53CB8AC8" w:rsidR="006F0D38" w:rsidRDefault="00AA16C1" w:rsidP="00AA16C1">
            <w:pPr>
              <w:pStyle w:val="ListParagraph"/>
              <w:numPr>
                <w:ilvl w:val="0"/>
                <w:numId w:val="2"/>
              </w:numPr>
              <w:ind w:left="460" w:hanging="426"/>
              <w:rPr>
                <w:rFonts w:ascii="Arial" w:hAnsi="Arial" w:cs="Arial"/>
              </w:rPr>
            </w:pPr>
            <w:r>
              <w:rPr>
                <w:rFonts w:ascii="Arial" w:hAnsi="Arial" w:cs="Arial"/>
              </w:rPr>
              <w:t>High Needs Block</w:t>
            </w:r>
            <w:r w:rsidR="00B63182">
              <w:rPr>
                <w:rFonts w:ascii="Arial" w:hAnsi="Arial" w:cs="Arial"/>
              </w:rPr>
              <w:t xml:space="preserve"> (HNB)</w:t>
            </w:r>
          </w:p>
          <w:p w14:paraId="390E3615" w14:textId="77777777" w:rsidR="00AA16C1" w:rsidRDefault="00AA16C1" w:rsidP="00AA16C1">
            <w:pPr>
              <w:ind w:left="34"/>
              <w:rPr>
                <w:rFonts w:ascii="Arial" w:hAnsi="Arial" w:cs="Arial"/>
              </w:rPr>
            </w:pPr>
          </w:p>
          <w:p w14:paraId="3006F556" w14:textId="05F2BADC" w:rsidR="00AA16C1" w:rsidRDefault="009D6EC6" w:rsidP="00AA16C1">
            <w:pPr>
              <w:ind w:left="34"/>
              <w:rPr>
                <w:rFonts w:ascii="Arial" w:hAnsi="Arial" w:cs="Arial"/>
              </w:rPr>
            </w:pPr>
            <w:r>
              <w:rPr>
                <w:rFonts w:ascii="Arial" w:hAnsi="Arial" w:cs="Arial"/>
              </w:rPr>
              <w:t>S</w:t>
            </w:r>
            <w:r w:rsidR="0052547D">
              <w:rPr>
                <w:rFonts w:ascii="Arial" w:hAnsi="Arial" w:cs="Arial"/>
              </w:rPr>
              <w:t>G</w:t>
            </w:r>
            <w:r>
              <w:rPr>
                <w:rFonts w:ascii="Arial" w:hAnsi="Arial" w:cs="Arial"/>
              </w:rPr>
              <w:t xml:space="preserve">R advised that he had </w:t>
            </w:r>
            <w:r w:rsidR="00727095">
              <w:rPr>
                <w:rFonts w:ascii="Arial" w:hAnsi="Arial" w:cs="Arial"/>
              </w:rPr>
              <w:t xml:space="preserve">not had capacity to complete an analysis of </w:t>
            </w:r>
            <w:r w:rsidR="00B63182">
              <w:rPr>
                <w:rFonts w:ascii="Arial" w:hAnsi="Arial" w:cs="Arial"/>
              </w:rPr>
              <w:t xml:space="preserve">the </w:t>
            </w:r>
            <w:r w:rsidR="00727095">
              <w:rPr>
                <w:rFonts w:ascii="Arial" w:hAnsi="Arial" w:cs="Arial"/>
              </w:rPr>
              <w:t>HNB funding positions for LA’s</w:t>
            </w:r>
            <w:r w:rsidR="00C54C6D">
              <w:rPr>
                <w:rFonts w:ascii="Arial" w:hAnsi="Arial" w:cs="Arial"/>
              </w:rPr>
              <w:t>, due to other priorities</w:t>
            </w:r>
            <w:r w:rsidR="008E2526">
              <w:rPr>
                <w:rFonts w:ascii="Arial" w:hAnsi="Arial" w:cs="Arial"/>
              </w:rPr>
              <w:t>.  S</w:t>
            </w:r>
            <w:r w:rsidR="0052547D">
              <w:rPr>
                <w:rFonts w:ascii="Arial" w:hAnsi="Arial" w:cs="Arial"/>
              </w:rPr>
              <w:t>G</w:t>
            </w:r>
            <w:r w:rsidR="008E2526">
              <w:rPr>
                <w:rFonts w:ascii="Arial" w:hAnsi="Arial" w:cs="Arial"/>
              </w:rPr>
              <w:t>R stated that in terms</w:t>
            </w:r>
            <w:r w:rsidR="005C48A2">
              <w:rPr>
                <w:rFonts w:ascii="Arial" w:hAnsi="Arial" w:cs="Arial"/>
              </w:rPr>
              <w:t xml:space="preserve"> of</w:t>
            </w:r>
            <w:r w:rsidR="008E2526">
              <w:rPr>
                <w:rFonts w:ascii="Arial" w:hAnsi="Arial" w:cs="Arial"/>
              </w:rPr>
              <w:t xml:space="preserve"> the HNB funding positions he believed Sunderland had a slightly lower deficit that other Local Authorities.</w:t>
            </w:r>
          </w:p>
          <w:p w14:paraId="1A4B2CE6" w14:textId="77777777" w:rsidR="008E2526" w:rsidRDefault="008E2526" w:rsidP="00AA16C1">
            <w:pPr>
              <w:ind w:left="34"/>
              <w:rPr>
                <w:rFonts w:ascii="Arial" w:hAnsi="Arial" w:cs="Arial"/>
              </w:rPr>
            </w:pPr>
          </w:p>
          <w:p w14:paraId="0461A51B" w14:textId="5B619D15" w:rsidR="00956305" w:rsidRDefault="00956305" w:rsidP="00AA16C1">
            <w:pPr>
              <w:ind w:left="34"/>
              <w:rPr>
                <w:rFonts w:ascii="Arial" w:hAnsi="Arial" w:cs="Arial"/>
              </w:rPr>
            </w:pPr>
            <w:r>
              <w:rPr>
                <w:rFonts w:ascii="Arial" w:hAnsi="Arial" w:cs="Arial"/>
              </w:rPr>
              <w:t>PR advised members that the current Delivery Be</w:t>
            </w:r>
            <w:r w:rsidR="00C93C77">
              <w:rPr>
                <w:rFonts w:ascii="Arial" w:hAnsi="Arial" w:cs="Arial"/>
              </w:rPr>
              <w:t>tter</w:t>
            </w:r>
            <w:r>
              <w:rPr>
                <w:rFonts w:ascii="Arial" w:hAnsi="Arial" w:cs="Arial"/>
              </w:rPr>
              <w:t xml:space="preserve"> Value (DBV) project would was coming to its end and a further grant submission application would be made in November 2023.  PR highlighted that the maximum funding allocation was £1m which would need to be used for specific projects.  </w:t>
            </w:r>
          </w:p>
          <w:p w14:paraId="338FE8EB" w14:textId="77777777" w:rsidR="00956305" w:rsidRDefault="00956305" w:rsidP="00AA16C1">
            <w:pPr>
              <w:ind w:left="34"/>
              <w:rPr>
                <w:rFonts w:ascii="Arial" w:hAnsi="Arial" w:cs="Arial"/>
              </w:rPr>
            </w:pPr>
          </w:p>
          <w:p w14:paraId="71505309" w14:textId="07CBD46C" w:rsidR="00956305" w:rsidRDefault="00956305" w:rsidP="00AA16C1">
            <w:pPr>
              <w:ind w:left="34"/>
              <w:rPr>
                <w:rFonts w:ascii="Arial" w:hAnsi="Arial" w:cs="Arial"/>
              </w:rPr>
            </w:pPr>
            <w:r>
              <w:rPr>
                <w:rFonts w:ascii="Arial" w:hAnsi="Arial" w:cs="Arial"/>
              </w:rPr>
              <w:t>PR stated that in terms of output she did not believe there would be any surplus funding</w:t>
            </w:r>
            <w:r w:rsidR="007A5FBC">
              <w:rPr>
                <w:rFonts w:ascii="Arial" w:hAnsi="Arial" w:cs="Arial"/>
              </w:rPr>
              <w:t>: PR</w:t>
            </w:r>
            <w:r>
              <w:rPr>
                <w:rFonts w:ascii="Arial" w:hAnsi="Arial" w:cs="Arial"/>
              </w:rPr>
              <w:t xml:space="preserve"> </w:t>
            </w:r>
            <w:r w:rsidR="007A5FBC">
              <w:rPr>
                <w:rFonts w:ascii="Arial" w:hAnsi="Arial" w:cs="Arial"/>
              </w:rPr>
              <w:t>explained</w:t>
            </w:r>
            <w:r>
              <w:rPr>
                <w:rFonts w:ascii="Arial" w:hAnsi="Arial" w:cs="Arial"/>
              </w:rPr>
              <w:t xml:space="preserve"> that the number of Education Health Care (EHC) plans being award</w:t>
            </w:r>
            <w:r w:rsidR="00AA3DFB">
              <w:rPr>
                <w:rFonts w:ascii="Arial" w:hAnsi="Arial" w:cs="Arial"/>
              </w:rPr>
              <w:t>ed</w:t>
            </w:r>
            <w:r>
              <w:rPr>
                <w:rFonts w:ascii="Arial" w:hAnsi="Arial" w:cs="Arial"/>
              </w:rPr>
              <w:t xml:space="preserve"> was increasing </w:t>
            </w:r>
            <w:r w:rsidR="00FD0C88">
              <w:rPr>
                <w:rFonts w:ascii="Arial" w:hAnsi="Arial" w:cs="Arial"/>
              </w:rPr>
              <w:t>but</w:t>
            </w:r>
            <w:r>
              <w:rPr>
                <w:rFonts w:ascii="Arial" w:hAnsi="Arial" w:cs="Arial"/>
              </w:rPr>
              <w:t xml:space="preserve"> highlighted that unit costs had not increased, which was not unusual in terms of both national and regional unit costs.  PR informed members that the key area was the increasing percentage of pupils in specialist placements, both maintained and external provisions.  </w:t>
            </w:r>
          </w:p>
          <w:p w14:paraId="305BE846" w14:textId="77777777" w:rsidR="00956305" w:rsidRDefault="00956305" w:rsidP="00AA16C1">
            <w:pPr>
              <w:ind w:left="34"/>
              <w:rPr>
                <w:rFonts w:ascii="Arial" w:hAnsi="Arial" w:cs="Arial"/>
              </w:rPr>
            </w:pPr>
          </w:p>
          <w:p w14:paraId="51326B2A" w14:textId="70731688" w:rsidR="00956305" w:rsidRDefault="00956305" w:rsidP="00AA16C1">
            <w:pPr>
              <w:ind w:left="34"/>
              <w:rPr>
                <w:rFonts w:ascii="Arial" w:hAnsi="Arial" w:cs="Arial"/>
              </w:rPr>
            </w:pPr>
            <w:r>
              <w:rPr>
                <w:rFonts w:ascii="Arial" w:hAnsi="Arial" w:cs="Arial"/>
              </w:rPr>
              <w:t>PR advised that an engagement event had been scheduled to identify the focus for the next DBV</w:t>
            </w:r>
            <w:r w:rsidR="0087067C">
              <w:rPr>
                <w:rFonts w:ascii="Arial" w:hAnsi="Arial" w:cs="Arial"/>
              </w:rPr>
              <w:t xml:space="preserve"> funding proposals</w:t>
            </w:r>
            <w:r>
              <w:rPr>
                <w:rFonts w:ascii="Arial" w:hAnsi="Arial" w:cs="Arial"/>
              </w:rPr>
              <w:t xml:space="preserve">, which would be around key areas of pressure: PR shared that she believed this </w:t>
            </w:r>
            <w:r w:rsidR="00A7249A">
              <w:rPr>
                <w:rFonts w:ascii="Arial" w:hAnsi="Arial" w:cs="Arial"/>
              </w:rPr>
              <w:t>could include</w:t>
            </w:r>
            <w:r>
              <w:rPr>
                <w:rFonts w:ascii="Arial" w:hAnsi="Arial" w:cs="Arial"/>
              </w:rPr>
              <w:t xml:space="preserve"> transition points, exampling moves from nursery provision</w:t>
            </w:r>
            <w:r w:rsidR="00A7249A">
              <w:rPr>
                <w:rFonts w:ascii="Arial" w:hAnsi="Arial" w:cs="Arial"/>
              </w:rPr>
              <w:t>s</w:t>
            </w:r>
            <w:r>
              <w:rPr>
                <w:rFonts w:ascii="Arial" w:hAnsi="Arial" w:cs="Arial"/>
              </w:rPr>
              <w:t xml:space="preserve"> to Reception and Primary to Secondary schools.</w:t>
            </w:r>
          </w:p>
          <w:p w14:paraId="7C03EA37" w14:textId="4F94DBD0" w:rsidR="00CC1644" w:rsidRDefault="006E5795" w:rsidP="00AA16C1">
            <w:pPr>
              <w:ind w:left="34"/>
              <w:rPr>
                <w:rFonts w:ascii="Arial" w:hAnsi="Arial" w:cs="Arial"/>
              </w:rPr>
            </w:pPr>
            <w:r>
              <w:rPr>
                <w:rFonts w:ascii="Arial" w:hAnsi="Arial" w:cs="Arial"/>
              </w:rPr>
              <w:t xml:space="preserve">MH advised that he believed the purpose </w:t>
            </w:r>
            <w:r w:rsidR="005209FB">
              <w:rPr>
                <w:rFonts w:ascii="Arial" w:hAnsi="Arial" w:cs="Arial"/>
              </w:rPr>
              <w:t>was to acknowledge the pressures being experienc</w:t>
            </w:r>
            <w:r w:rsidR="00A7249A">
              <w:rPr>
                <w:rFonts w:ascii="Arial" w:hAnsi="Arial" w:cs="Arial"/>
              </w:rPr>
              <w:t>ed</w:t>
            </w:r>
            <w:r w:rsidR="00554010">
              <w:rPr>
                <w:rFonts w:ascii="Arial" w:hAnsi="Arial" w:cs="Arial"/>
              </w:rPr>
              <w:t xml:space="preserve"> but to</w:t>
            </w:r>
            <w:r>
              <w:rPr>
                <w:rFonts w:ascii="Arial" w:hAnsi="Arial" w:cs="Arial"/>
              </w:rPr>
              <w:t xml:space="preserve"> benchmark</w:t>
            </w:r>
            <w:r w:rsidR="00554010">
              <w:rPr>
                <w:rFonts w:ascii="Arial" w:hAnsi="Arial" w:cs="Arial"/>
              </w:rPr>
              <w:t xml:space="preserve"> Sunderland against other local authorities.</w:t>
            </w:r>
          </w:p>
          <w:p w14:paraId="6EFFBD69" w14:textId="77777777" w:rsidR="00CC1644" w:rsidRDefault="00CC1644" w:rsidP="00AA16C1">
            <w:pPr>
              <w:ind w:left="34"/>
              <w:rPr>
                <w:rFonts w:ascii="Arial" w:hAnsi="Arial" w:cs="Arial"/>
              </w:rPr>
            </w:pPr>
          </w:p>
          <w:p w14:paraId="2EFCF518" w14:textId="60D862D8" w:rsidR="00A00D0A" w:rsidRDefault="00CC1644" w:rsidP="00AA16C1">
            <w:pPr>
              <w:ind w:left="34"/>
              <w:rPr>
                <w:rFonts w:ascii="Arial" w:hAnsi="Arial" w:cs="Arial"/>
              </w:rPr>
            </w:pPr>
            <w:r>
              <w:rPr>
                <w:rFonts w:ascii="Arial" w:hAnsi="Arial" w:cs="Arial"/>
              </w:rPr>
              <w:lastRenderedPageBreak/>
              <w:t xml:space="preserve">SM shared that the DBV programme was a DfE initiative </w:t>
            </w:r>
            <w:r w:rsidR="008E5B65">
              <w:rPr>
                <w:rFonts w:ascii="Arial" w:hAnsi="Arial" w:cs="Arial"/>
              </w:rPr>
              <w:t xml:space="preserve">to </w:t>
            </w:r>
            <w:r w:rsidR="00397F92">
              <w:rPr>
                <w:rFonts w:ascii="Arial" w:hAnsi="Arial" w:cs="Arial"/>
              </w:rPr>
              <w:t>enable LA’s to evaluate whether or not they were delivering be</w:t>
            </w:r>
            <w:r w:rsidR="004A634F">
              <w:rPr>
                <w:rFonts w:ascii="Arial" w:hAnsi="Arial" w:cs="Arial"/>
              </w:rPr>
              <w:t>tter</w:t>
            </w:r>
            <w:r w:rsidR="00397F92">
              <w:rPr>
                <w:rFonts w:ascii="Arial" w:hAnsi="Arial" w:cs="Arial"/>
              </w:rPr>
              <w:t xml:space="preserve"> value.  </w:t>
            </w:r>
            <w:r w:rsidR="007A3889">
              <w:rPr>
                <w:rFonts w:ascii="Arial" w:hAnsi="Arial" w:cs="Arial"/>
              </w:rPr>
              <w:t>SM stated that in terms of other best value initiatives, for example transport, he believed it would be beneficial for this forum to receive separate feedback</w:t>
            </w:r>
            <w:r w:rsidR="00A00D0A">
              <w:rPr>
                <w:rFonts w:ascii="Arial" w:hAnsi="Arial" w:cs="Arial"/>
              </w:rPr>
              <w:t>.</w:t>
            </w:r>
            <w:r w:rsidR="004A634F">
              <w:rPr>
                <w:rFonts w:ascii="Arial" w:hAnsi="Arial" w:cs="Arial"/>
              </w:rPr>
              <w:t xml:space="preserve">  </w:t>
            </w:r>
            <w:r w:rsidR="00A00D0A">
              <w:rPr>
                <w:rFonts w:ascii="Arial" w:hAnsi="Arial" w:cs="Arial"/>
              </w:rPr>
              <w:t xml:space="preserve">SM advised members that some of the data gathered in terms of the DBV initiative was </w:t>
            </w:r>
            <w:r w:rsidR="00D81711">
              <w:rPr>
                <w:rFonts w:ascii="Arial" w:hAnsi="Arial" w:cs="Arial"/>
              </w:rPr>
              <w:t>interesting, examp</w:t>
            </w:r>
            <w:r w:rsidR="00DC196E">
              <w:rPr>
                <w:rFonts w:ascii="Arial" w:hAnsi="Arial" w:cs="Arial"/>
              </w:rPr>
              <w:t>ling</w:t>
            </w:r>
            <w:r w:rsidR="00D81711">
              <w:rPr>
                <w:rFonts w:ascii="Arial" w:hAnsi="Arial" w:cs="Arial"/>
              </w:rPr>
              <w:t xml:space="preserve"> the increasing numbers of pupils with additional needs.</w:t>
            </w:r>
          </w:p>
          <w:p w14:paraId="1373A32F" w14:textId="77777777" w:rsidR="006D3101" w:rsidRDefault="006D3101" w:rsidP="00AA16C1">
            <w:pPr>
              <w:ind w:left="34"/>
              <w:rPr>
                <w:rFonts w:ascii="Arial" w:hAnsi="Arial" w:cs="Arial"/>
              </w:rPr>
            </w:pPr>
          </w:p>
          <w:p w14:paraId="233381EC" w14:textId="75B64ECA" w:rsidR="006D3101" w:rsidRDefault="006D3101" w:rsidP="00AA16C1">
            <w:pPr>
              <w:ind w:left="34"/>
              <w:rPr>
                <w:rFonts w:ascii="Arial" w:hAnsi="Arial" w:cs="Arial"/>
              </w:rPr>
            </w:pPr>
            <w:r>
              <w:rPr>
                <w:rFonts w:ascii="Arial" w:hAnsi="Arial" w:cs="Arial"/>
              </w:rPr>
              <w:t>SM explained that the DBV project was design</w:t>
            </w:r>
            <w:r w:rsidR="007E47A7">
              <w:rPr>
                <w:rFonts w:ascii="Arial" w:hAnsi="Arial" w:cs="Arial"/>
              </w:rPr>
              <w:t>e</w:t>
            </w:r>
            <w:r>
              <w:rPr>
                <w:rFonts w:ascii="Arial" w:hAnsi="Arial" w:cs="Arial"/>
              </w:rPr>
              <w:t xml:space="preserve">d </w:t>
            </w:r>
            <w:r w:rsidR="007E47A7">
              <w:rPr>
                <w:rFonts w:ascii="Arial" w:hAnsi="Arial" w:cs="Arial"/>
              </w:rPr>
              <w:t>for</w:t>
            </w:r>
            <w:r>
              <w:rPr>
                <w:rFonts w:ascii="Arial" w:hAnsi="Arial" w:cs="Arial"/>
              </w:rPr>
              <w:t xml:space="preserve"> all LA’s</w:t>
            </w:r>
            <w:r w:rsidR="009C2EF2">
              <w:rPr>
                <w:rFonts w:ascii="Arial" w:hAnsi="Arial" w:cs="Arial"/>
              </w:rPr>
              <w:t>,</w:t>
            </w:r>
            <w:r>
              <w:rPr>
                <w:rFonts w:ascii="Arial" w:hAnsi="Arial" w:cs="Arial"/>
              </w:rPr>
              <w:t xml:space="preserve"> across the Country</w:t>
            </w:r>
            <w:r w:rsidR="009C2EF2">
              <w:rPr>
                <w:rFonts w:ascii="Arial" w:hAnsi="Arial" w:cs="Arial"/>
              </w:rPr>
              <w:t>,</w:t>
            </w:r>
            <w:r>
              <w:rPr>
                <w:rFonts w:ascii="Arial" w:hAnsi="Arial" w:cs="Arial"/>
              </w:rPr>
              <w:t xml:space="preserve"> and explained that the funding was allocated through a </w:t>
            </w:r>
            <w:r w:rsidR="0090249A">
              <w:rPr>
                <w:rFonts w:ascii="Arial" w:hAnsi="Arial" w:cs="Arial"/>
              </w:rPr>
              <w:t>banding</w:t>
            </w:r>
            <w:r w:rsidR="00823A67">
              <w:rPr>
                <w:rFonts w:ascii="Arial" w:hAnsi="Arial" w:cs="Arial"/>
              </w:rPr>
              <w:t xml:space="preserve"> </w:t>
            </w:r>
            <w:r>
              <w:rPr>
                <w:rFonts w:ascii="Arial" w:hAnsi="Arial" w:cs="Arial"/>
              </w:rPr>
              <w:t xml:space="preserve">process: exampling LA’s </w:t>
            </w:r>
            <w:r w:rsidR="00823A67">
              <w:rPr>
                <w:rFonts w:ascii="Arial" w:hAnsi="Arial" w:cs="Arial"/>
              </w:rPr>
              <w:t xml:space="preserve">in significant financial difficulties were </w:t>
            </w:r>
            <w:r w:rsidR="00F60465">
              <w:rPr>
                <w:rFonts w:ascii="Arial" w:hAnsi="Arial" w:cs="Arial"/>
              </w:rPr>
              <w:t xml:space="preserve">placed </w:t>
            </w:r>
            <w:r w:rsidR="00823A67">
              <w:rPr>
                <w:rFonts w:ascii="Arial" w:hAnsi="Arial" w:cs="Arial"/>
              </w:rPr>
              <w:t>within Tranch</w:t>
            </w:r>
            <w:r w:rsidR="0090249A">
              <w:rPr>
                <w:rFonts w:ascii="Arial" w:hAnsi="Arial" w:cs="Arial"/>
              </w:rPr>
              <w:t>e</w:t>
            </w:r>
            <w:r w:rsidR="00823A67">
              <w:rPr>
                <w:rFonts w:ascii="Arial" w:hAnsi="Arial" w:cs="Arial"/>
              </w:rPr>
              <w:t xml:space="preserve"> 1 and Sunderland was </w:t>
            </w:r>
            <w:r w:rsidR="007B0D85">
              <w:rPr>
                <w:rFonts w:ascii="Arial" w:hAnsi="Arial" w:cs="Arial"/>
              </w:rPr>
              <w:t>in Tranch</w:t>
            </w:r>
            <w:r w:rsidR="0090249A">
              <w:rPr>
                <w:rFonts w:ascii="Arial" w:hAnsi="Arial" w:cs="Arial"/>
              </w:rPr>
              <w:t>e</w:t>
            </w:r>
            <w:r w:rsidR="007B0D85">
              <w:rPr>
                <w:rFonts w:ascii="Arial" w:hAnsi="Arial" w:cs="Arial"/>
              </w:rPr>
              <w:t xml:space="preserve"> 3.  </w:t>
            </w:r>
            <w:r w:rsidR="0090249A">
              <w:rPr>
                <w:rFonts w:ascii="Arial" w:hAnsi="Arial" w:cs="Arial"/>
              </w:rPr>
              <w:t xml:space="preserve">  </w:t>
            </w:r>
          </w:p>
          <w:p w14:paraId="53489C49" w14:textId="77777777" w:rsidR="0090249A" w:rsidRDefault="0090249A" w:rsidP="00AA16C1">
            <w:pPr>
              <w:ind w:left="34"/>
              <w:rPr>
                <w:rFonts w:ascii="Arial" w:hAnsi="Arial" w:cs="Arial"/>
              </w:rPr>
            </w:pPr>
          </w:p>
          <w:p w14:paraId="5F340A38" w14:textId="7A8D258C" w:rsidR="0090249A" w:rsidRDefault="0090249A" w:rsidP="00AA16C1">
            <w:pPr>
              <w:ind w:left="34"/>
              <w:rPr>
                <w:rFonts w:ascii="Arial" w:hAnsi="Arial" w:cs="Arial"/>
              </w:rPr>
            </w:pPr>
            <w:r>
              <w:rPr>
                <w:rFonts w:ascii="Arial" w:hAnsi="Arial" w:cs="Arial"/>
              </w:rPr>
              <w:t xml:space="preserve">SM stated that it was difficult to make benchmarking comparisons with other LA’s because of differences, exampling demographics.  SM explained that although </w:t>
            </w:r>
            <w:r w:rsidR="000C0449">
              <w:rPr>
                <w:rFonts w:ascii="Arial" w:hAnsi="Arial" w:cs="Arial"/>
              </w:rPr>
              <w:t>SGR</w:t>
            </w:r>
            <w:r>
              <w:rPr>
                <w:rFonts w:ascii="Arial" w:hAnsi="Arial" w:cs="Arial"/>
              </w:rPr>
              <w:t xml:space="preserve"> may be able to provide some benchmarking data he believed there was a need to acknowledge that these would not be based on like for like.</w:t>
            </w:r>
          </w:p>
          <w:p w14:paraId="25DD2315" w14:textId="77777777" w:rsidR="00C54C6D" w:rsidRDefault="00C54C6D" w:rsidP="00AA16C1">
            <w:pPr>
              <w:ind w:left="34"/>
              <w:rPr>
                <w:rFonts w:ascii="Arial" w:hAnsi="Arial" w:cs="Arial"/>
              </w:rPr>
            </w:pPr>
          </w:p>
          <w:p w14:paraId="3B1745C1" w14:textId="318521FA" w:rsidR="00AE4B5F" w:rsidRDefault="000C0449" w:rsidP="00AA16C1">
            <w:pPr>
              <w:ind w:left="34"/>
              <w:rPr>
                <w:rFonts w:ascii="Arial" w:hAnsi="Arial" w:cs="Arial"/>
              </w:rPr>
            </w:pPr>
            <w:r>
              <w:rPr>
                <w:rFonts w:ascii="Arial" w:hAnsi="Arial" w:cs="Arial"/>
              </w:rPr>
              <w:t>SGR</w:t>
            </w:r>
            <w:r w:rsidR="00AE4B5F">
              <w:rPr>
                <w:rFonts w:ascii="Arial" w:hAnsi="Arial" w:cs="Arial"/>
              </w:rPr>
              <w:t xml:space="preserve"> reported that Sunderland were amongst the </w:t>
            </w:r>
            <w:r w:rsidR="00DA4FEA">
              <w:rPr>
                <w:rFonts w:ascii="Arial" w:hAnsi="Arial" w:cs="Arial"/>
              </w:rPr>
              <w:t xml:space="preserve">LA’s with the </w:t>
            </w:r>
            <w:r w:rsidR="00AE4B5F">
              <w:rPr>
                <w:rFonts w:ascii="Arial" w:hAnsi="Arial" w:cs="Arial"/>
              </w:rPr>
              <w:t>lowe</w:t>
            </w:r>
            <w:r w:rsidR="007A4D1F">
              <w:rPr>
                <w:rFonts w:ascii="Arial" w:hAnsi="Arial" w:cs="Arial"/>
              </w:rPr>
              <w:t>st</w:t>
            </w:r>
            <w:r w:rsidR="00AE4B5F">
              <w:rPr>
                <w:rFonts w:ascii="Arial" w:hAnsi="Arial" w:cs="Arial"/>
              </w:rPr>
              <w:t xml:space="preserve"> unit costs and </w:t>
            </w:r>
            <w:r w:rsidR="0068283A">
              <w:rPr>
                <w:rFonts w:ascii="Arial" w:hAnsi="Arial" w:cs="Arial"/>
              </w:rPr>
              <w:t>assured members that there was no complacency.</w:t>
            </w:r>
          </w:p>
          <w:p w14:paraId="2A115CA5" w14:textId="77777777" w:rsidR="0068283A" w:rsidRDefault="0068283A" w:rsidP="00AA16C1">
            <w:pPr>
              <w:ind w:left="34"/>
              <w:rPr>
                <w:rFonts w:ascii="Arial" w:hAnsi="Arial" w:cs="Arial"/>
              </w:rPr>
            </w:pPr>
          </w:p>
          <w:p w14:paraId="05AF6A2C" w14:textId="09BA453D" w:rsidR="0068283A" w:rsidRDefault="0068283A" w:rsidP="00AA16C1">
            <w:pPr>
              <w:ind w:left="34"/>
              <w:rPr>
                <w:rFonts w:ascii="Arial" w:hAnsi="Arial" w:cs="Arial"/>
              </w:rPr>
            </w:pPr>
            <w:r>
              <w:rPr>
                <w:rFonts w:ascii="Arial" w:hAnsi="Arial" w:cs="Arial"/>
              </w:rPr>
              <w:t>JW stated that from a shop floor perspective there were statistics available for specialist provisions and resources</w:t>
            </w:r>
            <w:r w:rsidR="00497AD7">
              <w:rPr>
                <w:rFonts w:ascii="Arial" w:hAnsi="Arial" w:cs="Arial"/>
              </w:rPr>
              <w:t>, which identified that the average budget deficit was £175,000, with an expectation for the deficit to move toward £250,000 next year.</w:t>
            </w:r>
            <w:r w:rsidR="00F26D37">
              <w:rPr>
                <w:rFonts w:ascii="Arial" w:hAnsi="Arial" w:cs="Arial"/>
              </w:rPr>
              <w:t xml:space="preserve">  JW stated that he believed Sunderland were in a significantly better position that some local authorities.</w:t>
            </w:r>
          </w:p>
          <w:p w14:paraId="54AAF5D1" w14:textId="77777777" w:rsidR="00F26D37" w:rsidRDefault="00F26D37" w:rsidP="00AA16C1">
            <w:pPr>
              <w:ind w:left="34"/>
              <w:rPr>
                <w:rFonts w:ascii="Arial" w:hAnsi="Arial" w:cs="Arial"/>
              </w:rPr>
            </w:pPr>
          </w:p>
          <w:p w14:paraId="0399798E" w14:textId="6F8E309F" w:rsidR="00F26D37" w:rsidRDefault="00F26D37" w:rsidP="00AA16C1">
            <w:pPr>
              <w:ind w:left="34"/>
              <w:rPr>
                <w:rFonts w:ascii="Arial" w:hAnsi="Arial" w:cs="Arial"/>
              </w:rPr>
            </w:pPr>
            <w:r>
              <w:rPr>
                <w:rFonts w:ascii="Arial" w:hAnsi="Arial" w:cs="Arial"/>
              </w:rPr>
              <w:t xml:space="preserve">MH </w:t>
            </w:r>
            <w:r w:rsidR="007A3831">
              <w:rPr>
                <w:rFonts w:ascii="Arial" w:hAnsi="Arial" w:cs="Arial"/>
              </w:rPr>
              <w:t>stated that he believed cascading this information to colleagues would be beneficial.</w:t>
            </w:r>
          </w:p>
          <w:p w14:paraId="32EB8F32" w14:textId="77777777" w:rsidR="004A0D87" w:rsidRDefault="004A0D87" w:rsidP="00AA16C1">
            <w:pPr>
              <w:ind w:left="34"/>
              <w:rPr>
                <w:rFonts w:ascii="Arial" w:hAnsi="Arial" w:cs="Arial"/>
              </w:rPr>
            </w:pPr>
          </w:p>
          <w:p w14:paraId="220763AF" w14:textId="5D80FB41" w:rsidR="006B07BF" w:rsidRDefault="006B07BF" w:rsidP="00AA16C1">
            <w:pPr>
              <w:ind w:left="34"/>
              <w:rPr>
                <w:rFonts w:ascii="Arial" w:hAnsi="Arial" w:cs="Arial"/>
              </w:rPr>
            </w:pPr>
            <w:r>
              <w:rPr>
                <w:rFonts w:ascii="Arial" w:hAnsi="Arial" w:cs="Arial"/>
              </w:rPr>
              <w:t>23/48 Feedback from Short Life Working Groups</w:t>
            </w:r>
          </w:p>
          <w:p w14:paraId="3767C9C2" w14:textId="77777777" w:rsidR="006B07BF" w:rsidRDefault="006B07BF" w:rsidP="00AA16C1">
            <w:pPr>
              <w:ind w:left="34"/>
              <w:rPr>
                <w:rFonts w:ascii="Arial" w:hAnsi="Arial" w:cs="Arial"/>
              </w:rPr>
            </w:pPr>
          </w:p>
          <w:p w14:paraId="41BF7A1F" w14:textId="77777777" w:rsidR="00AA16C1" w:rsidRDefault="006B07BF" w:rsidP="00AA16C1">
            <w:pPr>
              <w:pStyle w:val="ListParagraph"/>
              <w:numPr>
                <w:ilvl w:val="0"/>
                <w:numId w:val="2"/>
              </w:numPr>
              <w:ind w:left="460" w:hanging="426"/>
              <w:rPr>
                <w:rFonts w:ascii="Arial" w:hAnsi="Arial" w:cs="Arial"/>
              </w:rPr>
            </w:pPr>
            <w:r>
              <w:rPr>
                <w:rFonts w:ascii="Arial" w:hAnsi="Arial" w:cs="Arial"/>
              </w:rPr>
              <w:t>School Transport</w:t>
            </w:r>
          </w:p>
          <w:p w14:paraId="3E4C9F60" w14:textId="77777777" w:rsidR="006B07BF" w:rsidRDefault="006B07BF" w:rsidP="006B07BF">
            <w:pPr>
              <w:rPr>
                <w:rFonts w:ascii="Arial" w:hAnsi="Arial" w:cs="Arial"/>
              </w:rPr>
            </w:pPr>
          </w:p>
          <w:p w14:paraId="479E168B" w14:textId="7973028F" w:rsidR="006B07BF" w:rsidRDefault="006B07BF" w:rsidP="006B07BF">
            <w:pPr>
              <w:rPr>
                <w:rFonts w:ascii="Arial" w:hAnsi="Arial" w:cs="Arial"/>
              </w:rPr>
            </w:pPr>
            <w:r>
              <w:rPr>
                <w:rFonts w:ascii="Arial" w:hAnsi="Arial" w:cs="Arial"/>
              </w:rPr>
              <w:t xml:space="preserve">KR reported that the project to review transport options was progressing, in terms of identifying alternative transport methods.  KR explained that there had been </w:t>
            </w:r>
            <w:r w:rsidR="00117FC6">
              <w:rPr>
                <w:rFonts w:ascii="Arial" w:hAnsi="Arial" w:cs="Arial"/>
              </w:rPr>
              <w:t>an</w:t>
            </w:r>
            <w:r>
              <w:rPr>
                <w:rFonts w:ascii="Arial" w:hAnsi="Arial" w:cs="Arial"/>
              </w:rPr>
              <w:t xml:space="preserve"> increase in the resources allocated toward independent travel but some proposals had been deferred</w:t>
            </w:r>
            <w:r w:rsidR="00A7266F">
              <w:rPr>
                <w:rFonts w:ascii="Arial" w:hAnsi="Arial" w:cs="Arial"/>
              </w:rPr>
              <w:t xml:space="preserve"> until Spring 2024</w:t>
            </w:r>
            <w:r>
              <w:rPr>
                <w:rFonts w:ascii="Arial" w:hAnsi="Arial" w:cs="Arial"/>
              </w:rPr>
              <w:t>, exampling cycling.  MH recommended a further meeting was scheduled with ML and KR agreed to take this action forward.</w:t>
            </w:r>
          </w:p>
          <w:p w14:paraId="4F0BED7F" w14:textId="77777777" w:rsidR="006B07BF" w:rsidRDefault="006B07BF" w:rsidP="006B07BF">
            <w:pPr>
              <w:rPr>
                <w:rFonts w:ascii="Arial" w:hAnsi="Arial" w:cs="Arial"/>
              </w:rPr>
            </w:pPr>
          </w:p>
          <w:p w14:paraId="25F929C8" w14:textId="2CD9DED4" w:rsidR="001D2412" w:rsidRDefault="001D2412" w:rsidP="006B07BF">
            <w:pPr>
              <w:rPr>
                <w:rFonts w:ascii="Arial" w:hAnsi="Arial" w:cs="Arial"/>
              </w:rPr>
            </w:pPr>
            <w:r>
              <w:rPr>
                <w:rFonts w:ascii="Arial" w:hAnsi="Arial" w:cs="Arial"/>
              </w:rPr>
              <w:t>SM advised members that he had attended a meeting with the Joint L</w:t>
            </w:r>
            <w:r w:rsidR="00590F32">
              <w:rPr>
                <w:rFonts w:ascii="Arial" w:hAnsi="Arial" w:cs="Arial"/>
              </w:rPr>
              <w:t>e</w:t>
            </w:r>
            <w:r>
              <w:rPr>
                <w:rFonts w:ascii="Arial" w:hAnsi="Arial" w:cs="Arial"/>
              </w:rPr>
              <w:t>adership Coun</w:t>
            </w:r>
            <w:r w:rsidR="00590F32">
              <w:rPr>
                <w:rFonts w:ascii="Arial" w:hAnsi="Arial" w:cs="Arial"/>
              </w:rPr>
              <w:t xml:space="preserve">cil and a bid was to be submitted </w:t>
            </w:r>
            <w:r w:rsidR="00AF54B0">
              <w:rPr>
                <w:rFonts w:ascii="Arial" w:hAnsi="Arial" w:cs="Arial"/>
              </w:rPr>
              <w:t xml:space="preserve">to secure a </w:t>
            </w:r>
            <w:r w:rsidR="00C26B6B">
              <w:rPr>
                <w:rFonts w:ascii="Arial" w:hAnsi="Arial" w:cs="Arial"/>
              </w:rPr>
              <w:t>specialised mini bus which could transport wheelchairs.</w:t>
            </w:r>
            <w:r w:rsidR="006B2755">
              <w:rPr>
                <w:rFonts w:ascii="Arial" w:hAnsi="Arial" w:cs="Arial"/>
              </w:rPr>
              <w:t xml:space="preserve">  SM explained that, if successful, the mini bus would re</w:t>
            </w:r>
            <w:r w:rsidR="008A02D4">
              <w:rPr>
                <w:rFonts w:ascii="Arial" w:hAnsi="Arial" w:cs="Arial"/>
              </w:rPr>
              <w:t xml:space="preserve">place some of the current transport arrangements but there were a number of areas which needed to be clarified in the first instance, exampling </w:t>
            </w:r>
            <w:r w:rsidR="000A3378">
              <w:rPr>
                <w:rFonts w:ascii="Arial" w:hAnsi="Arial" w:cs="Arial"/>
              </w:rPr>
              <w:t xml:space="preserve">actual financial costs, the potential impact on the </w:t>
            </w:r>
            <w:r w:rsidR="007823D0">
              <w:rPr>
                <w:rFonts w:ascii="Arial" w:hAnsi="Arial" w:cs="Arial"/>
              </w:rPr>
              <w:t xml:space="preserve">green </w:t>
            </w:r>
            <w:r w:rsidR="00F52559">
              <w:rPr>
                <w:rFonts w:ascii="Arial" w:hAnsi="Arial" w:cs="Arial"/>
              </w:rPr>
              <w:t>accreditation and community involvement</w:t>
            </w:r>
            <w:r w:rsidR="00A9453D">
              <w:rPr>
                <w:rFonts w:ascii="Arial" w:hAnsi="Arial" w:cs="Arial"/>
              </w:rPr>
              <w:t xml:space="preserve">:  SM explained that the green accreditation was around improving the </w:t>
            </w:r>
            <w:r w:rsidR="00A9453D">
              <w:rPr>
                <w:rFonts w:ascii="Arial" w:hAnsi="Arial" w:cs="Arial"/>
              </w:rPr>
              <w:lastRenderedPageBreak/>
              <w:t>City’s carbon footprint.</w:t>
            </w:r>
            <w:r w:rsidR="00BF33CC">
              <w:rPr>
                <w:rFonts w:ascii="Arial" w:hAnsi="Arial" w:cs="Arial"/>
              </w:rPr>
              <w:t xml:space="preserve">  SM stated that there would be a need to demonstrate the impact of procuring a specialised mini bus</w:t>
            </w:r>
            <w:r w:rsidR="004C2601">
              <w:rPr>
                <w:rFonts w:ascii="Arial" w:hAnsi="Arial" w:cs="Arial"/>
              </w:rPr>
              <w:t xml:space="preserve"> but also consideration was needed </w:t>
            </w:r>
            <w:r w:rsidR="000B6D64">
              <w:rPr>
                <w:rFonts w:ascii="Arial" w:hAnsi="Arial" w:cs="Arial"/>
              </w:rPr>
              <w:t xml:space="preserve">in relation to </w:t>
            </w:r>
            <w:r w:rsidR="004C2601">
              <w:rPr>
                <w:rFonts w:ascii="Arial" w:hAnsi="Arial" w:cs="Arial"/>
              </w:rPr>
              <w:t>how this could potentially be scaled up.  SM stated that he believed going forward this proposal may feed into the long term strategy for transport</w:t>
            </w:r>
            <w:r w:rsidR="00BB0517">
              <w:rPr>
                <w:rFonts w:ascii="Arial" w:hAnsi="Arial" w:cs="Arial"/>
              </w:rPr>
              <w:t xml:space="preserve"> and stated that </w:t>
            </w:r>
            <w:r w:rsidR="001C3539">
              <w:rPr>
                <w:rFonts w:ascii="Arial" w:hAnsi="Arial" w:cs="Arial"/>
              </w:rPr>
              <w:t xml:space="preserve">the </w:t>
            </w:r>
            <w:r w:rsidR="00BB0517">
              <w:rPr>
                <w:rFonts w:ascii="Arial" w:hAnsi="Arial" w:cs="Arial"/>
              </w:rPr>
              <w:t>Transport Teams involvement in this project was invaluable.  MH acknowledged that the rising transport costs (which was approximately £3m) needed to be addressed over the coming year</w:t>
            </w:r>
            <w:r w:rsidR="00DE0DA9">
              <w:rPr>
                <w:rFonts w:ascii="Arial" w:hAnsi="Arial" w:cs="Arial"/>
              </w:rPr>
              <w:t>.</w:t>
            </w:r>
          </w:p>
          <w:p w14:paraId="1783CF6C" w14:textId="77777777" w:rsidR="00DE0DA9" w:rsidRDefault="00DE0DA9" w:rsidP="006B07BF">
            <w:pPr>
              <w:rPr>
                <w:rFonts w:ascii="Arial" w:hAnsi="Arial" w:cs="Arial"/>
              </w:rPr>
            </w:pPr>
          </w:p>
          <w:p w14:paraId="7887F5FF" w14:textId="074458FC" w:rsidR="00DE0DA9" w:rsidRDefault="00DE0DA9" w:rsidP="006B07BF">
            <w:pPr>
              <w:rPr>
                <w:rFonts w:ascii="Arial" w:hAnsi="Arial" w:cs="Arial"/>
              </w:rPr>
            </w:pPr>
            <w:r>
              <w:rPr>
                <w:rFonts w:ascii="Arial" w:hAnsi="Arial" w:cs="Arial"/>
              </w:rPr>
              <w:t>JW shared that he believed specialised transport was an area which needed to be considered in more detail, explaining that transport providers across the City were unable to transport children in wheelchairs</w:t>
            </w:r>
            <w:r w:rsidR="0054412E">
              <w:rPr>
                <w:rFonts w:ascii="Arial" w:hAnsi="Arial" w:cs="Arial"/>
              </w:rPr>
              <w:t xml:space="preserve">.  JW explained that at the current time his educational established were using their own mini buses but this was not sustainable because of the </w:t>
            </w:r>
            <w:r w:rsidR="007C2E46">
              <w:rPr>
                <w:rFonts w:ascii="Arial" w:hAnsi="Arial" w:cs="Arial"/>
              </w:rPr>
              <w:t xml:space="preserve">driving regulations for </w:t>
            </w:r>
            <w:r w:rsidR="0054412E">
              <w:rPr>
                <w:rFonts w:ascii="Arial" w:hAnsi="Arial" w:cs="Arial"/>
              </w:rPr>
              <w:t>mini bus</w:t>
            </w:r>
            <w:r w:rsidR="007C2E46">
              <w:rPr>
                <w:rFonts w:ascii="Arial" w:hAnsi="Arial" w:cs="Arial"/>
              </w:rPr>
              <w:t>es</w:t>
            </w:r>
            <w:r w:rsidR="00062657">
              <w:rPr>
                <w:rFonts w:ascii="Arial" w:hAnsi="Arial" w:cs="Arial"/>
              </w:rPr>
              <w:t>.  SM agreed, stating that he was aware that similar issues were being encountered within Adult Services</w:t>
            </w:r>
            <w:r w:rsidR="00CE5D5B">
              <w:rPr>
                <w:rFonts w:ascii="Arial" w:hAnsi="Arial" w:cs="Arial"/>
              </w:rPr>
              <w:t xml:space="preserve">.  </w:t>
            </w:r>
            <w:r w:rsidR="00BD12DC">
              <w:rPr>
                <w:rFonts w:ascii="Arial" w:hAnsi="Arial" w:cs="Arial"/>
              </w:rPr>
              <w:t xml:space="preserve">PH shared that her educational establishment </w:t>
            </w:r>
            <w:r w:rsidR="006879C0">
              <w:rPr>
                <w:rFonts w:ascii="Arial" w:hAnsi="Arial" w:cs="Arial"/>
              </w:rPr>
              <w:t>also provided provisions for children with physical disabilities and they were finding that there were no transport options available.</w:t>
            </w:r>
            <w:r w:rsidR="00C9739B">
              <w:rPr>
                <w:rFonts w:ascii="Arial" w:hAnsi="Arial" w:cs="Arial"/>
              </w:rPr>
              <w:t xml:space="preserve">  PH thanked SM for including this focus within the transport review.  </w:t>
            </w:r>
            <w:r w:rsidR="008C2F14">
              <w:rPr>
                <w:rFonts w:ascii="Arial" w:hAnsi="Arial" w:cs="Arial"/>
              </w:rPr>
              <w:t xml:space="preserve">SGR </w:t>
            </w:r>
            <w:r w:rsidR="00355DF0">
              <w:rPr>
                <w:rFonts w:ascii="Arial" w:hAnsi="Arial" w:cs="Arial"/>
              </w:rPr>
              <w:t xml:space="preserve">stated that one of the big areas of risk for wheelchair users was the </w:t>
            </w:r>
            <w:r w:rsidR="00663FEF">
              <w:rPr>
                <w:rFonts w:ascii="Arial" w:hAnsi="Arial" w:cs="Arial"/>
              </w:rPr>
              <w:t>homogenous design of</w:t>
            </w:r>
            <w:r w:rsidR="00355DF0">
              <w:rPr>
                <w:rFonts w:ascii="Arial" w:hAnsi="Arial" w:cs="Arial"/>
              </w:rPr>
              <w:t xml:space="preserve"> transport.</w:t>
            </w:r>
          </w:p>
          <w:p w14:paraId="10D0EB99" w14:textId="77777777" w:rsidR="006B07BF" w:rsidRDefault="006B07BF" w:rsidP="006B07BF">
            <w:pPr>
              <w:rPr>
                <w:rFonts w:ascii="Arial" w:hAnsi="Arial" w:cs="Arial"/>
              </w:rPr>
            </w:pPr>
          </w:p>
          <w:p w14:paraId="45338930" w14:textId="7E07F1C3" w:rsidR="00663FEF" w:rsidRDefault="00663FEF" w:rsidP="006B07BF">
            <w:pPr>
              <w:rPr>
                <w:rFonts w:ascii="Arial" w:hAnsi="Arial" w:cs="Arial"/>
              </w:rPr>
            </w:pPr>
            <w:r>
              <w:rPr>
                <w:rFonts w:ascii="Arial" w:hAnsi="Arial" w:cs="Arial"/>
              </w:rPr>
              <w:t xml:space="preserve">SGR advised that he </w:t>
            </w:r>
            <w:r w:rsidR="00235ADB">
              <w:rPr>
                <w:rFonts w:ascii="Arial" w:hAnsi="Arial" w:cs="Arial"/>
              </w:rPr>
              <w:t>had</w:t>
            </w:r>
            <w:r>
              <w:rPr>
                <w:rFonts w:ascii="Arial" w:hAnsi="Arial" w:cs="Arial"/>
              </w:rPr>
              <w:t xml:space="preserve"> held </w:t>
            </w:r>
            <w:r w:rsidR="00F63746">
              <w:rPr>
                <w:rFonts w:ascii="Arial" w:hAnsi="Arial" w:cs="Arial"/>
              </w:rPr>
              <w:t xml:space="preserve">discussions </w:t>
            </w:r>
            <w:r>
              <w:rPr>
                <w:rFonts w:ascii="Arial" w:hAnsi="Arial" w:cs="Arial"/>
              </w:rPr>
              <w:t xml:space="preserve">with </w:t>
            </w:r>
            <w:r w:rsidR="00F63746">
              <w:rPr>
                <w:rFonts w:ascii="Arial" w:hAnsi="Arial" w:cs="Arial"/>
              </w:rPr>
              <w:t>North East Ambulance Service</w:t>
            </w:r>
            <w:r>
              <w:rPr>
                <w:rFonts w:ascii="Arial" w:hAnsi="Arial" w:cs="Arial"/>
              </w:rPr>
              <w:t xml:space="preserve"> representatives about the potential use of their transport, sharing that Paul Tomlin would be </w:t>
            </w:r>
            <w:r w:rsidR="00F63746">
              <w:rPr>
                <w:rFonts w:ascii="Arial" w:hAnsi="Arial" w:cs="Arial"/>
              </w:rPr>
              <w:t xml:space="preserve">making </w:t>
            </w:r>
            <w:r>
              <w:rPr>
                <w:rFonts w:ascii="Arial" w:hAnsi="Arial" w:cs="Arial"/>
              </w:rPr>
              <w:t>contact to ascertain whether this was a potential option.  MH stated that he believed this was an example of creativity, which could improve efficiencies.</w:t>
            </w:r>
          </w:p>
          <w:p w14:paraId="014A003D" w14:textId="77777777" w:rsidR="00663FEF" w:rsidRDefault="00663FEF" w:rsidP="006B07BF">
            <w:pPr>
              <w:rPr>
                <w:rFonts w:ascii="Arial" w:hAnsi="Arial" w:cs="Arial"/>
              </w:rPr>
            </w:pPr>
          </w:p>
          <w:p w14:paraId="0CEEAC2A" w14:textId="77777777" w:rsidR="00663FEF" w:rsidRDefault="00663FEF" w:rsidP="006B07BF">
            <w:pPr>
              <w:rPr>
                <w:rFonts w:ascii="Arial" w:hAnsi="Arial" w:cs="Arial"/>
              </w:rPr>
            </w:pPr>
            <w:r>
              <w:rPr>
                <w:rFonts w:ascii="Arial" w:hAnsi="Arial" w:cs="Arial"/>
              </w:rPr>
              <w:t xml:space="preserve">23/53 </w:t>
            </w:r>
            <w:proofErr w:type="spellStart"/>
            <w:r>
              <w:rPr>
                <w:rFonts w:ascii="Arial" w:hAnsi="Arial" w:cs="Arial"/>
              </w:rPr>
              <w:t>Consilium</w:t>
            </w:r>
            <w:proofErr w:type="spellEnd"/>
            <w:r>
              <w:rPr>
                <w:rFonts w:ascii="Arial" w:hAnsi="Arial" w:cs="Arial"/>
              </w:rPr>
              <w:t xml:space="preserve"> Evolve</w:t>
            </w:r>
          </w:p>
          <w:p w14:paraId="76156E15" w14:textId="77777777" w:rsidR="00663FEF" w:rsidRDefault="00663FEF" w:rsidP="006B07BF">
            <w:pPr>
              <w:rPr>
                <w:rFonts w:ascii="Arial" w:hAnsi="Arial" w:cs="Arial"/>
              </w:rPr>
            </w:pPr>
          </w:p>
          <w:p w14:paraId="0B64F227" w14:textId="77777777" w:rsidR="00663FEF" w:rsidRDefault="00663FEF" w:rsidP="006B07BF">
            <w:pPr>
              <w:rPr>
                <w:rFonts w:ascii="Arial" w:hAnsi="Arial" w:cs="Arial"/>
              </w:rPr>
            </w:pPr>
            <w:r>
              <w:rPr>
                <w:rFonts w:ascii="Arial" w:hAnsi="Arial" w:cs="Arial"/>
              </w:rPr>
              <w:t xml:space="preserve">MH noted that the initial forum at </w:t>
            </w:r>
            <w:proofErr w:type="spellStart"/>
            <w:r>
              <w:rPr>
                <w:rFonts w:ascii="Arial" w:hAnsi="Arial" w:cs="Arial"/>
              </w:rPr>
              <w:t>Consilium</w:t>
            </w:r>
            <w:proofErr w:type="spellEnd"/>
            <w:r>
              <w:rPr>
                <w:rFonts w:ascii="Arial" w:hAnsi="Arial" w:cs="Arial"/>
              </w:rPr>
              <w:t xml:space="preserve"> Evolve had been cancelled and queried if the forum could be rescheduled.  KR confirmed it could and agreed to liaise with Mr Byrne.  KR shared that there had been media interest in </w:t>
            </w:r>
            <w:proofErr w:type="spellStart"/>
            <w:r>
              <w:rPr>
                <w:rFonts w:ascii="Arial" w:hAnsi="Arial" w:cs="Arial"/>
              </w:rPr>
              <w:t>Consilium</w:t>
            </w:r>
            <w:proofErr w:type="spellEnd"/>
            <w:r>
              <w:rPr>
                <w:rFonts w:ascii="Arial" w:hAnsi="Arial" w:cs="Arial"/>
              </w:rPr>
              <w:t xml:space="preserve"> Evolve (which was broadcast on the One Show), stating that this was good recognition for the City.  </w:t>
            </w:r>
          </w:p>
          <w:p w14:paraId="63A0D7C9" w14:textId="6BF06504" w:rsidR="00FA04C6" w:rsidRPr="006B07BF" w:rsidRDefault="00FA04C6" w:rsidP="006B07BF">
            <w:pPr>
              <w:rPr>
                <w:rFonts w:ascii="Arial" w:hAnsi="Arial" w:cs="Arial"/>
              </w:rPr>
            </w:pPr>
          </w:p>
        </w:tc>
        <w:tc>
          <w:tcPr>
            <w:tcW w:w="1552" w:type="dxa"/>
          </w:tcPr>
          <w:p w14:paraId="2F61C4E5" w14:textId="77777777" w:rsidR="00983A16" w:rsidRDefault="00983A16" w:rsidP="00983A16">
            <w:pPr>
              <w:rPr>
                <w:rFonts w:ascii="Arial" w:hAnsi="Arial" w:cs="Arial"/>
              </w:rPr>
            </w:pPr>
          </w:p>
          <w:p w14:paraId="171DFDB2" w14:textId="77777777" w:rsidR="005C472A" w:rsidRDefault="005C472A" w:rsidP="00983A16">
            <w:pPr>
              <w:rPr>
                <w:rFonts w:ascii="Arial" w:hAnsi="Arial" w:cs="Arial"/>
              </w:rPr>
            </w:pPr>
          </w:p>
          <w:p w14:paraId="6002C415" w14:textId="77777777" w:rsidR="005C472A" w:rsidRDefault="005C472A" w:rsidP="00983A16">
            <w:pPr>
              <w:rPr>
                <w:rFonts w:ascii="Arial" w:hAnsi="Arial" w:cs="Arial"/>
              </w:rPr>
            </w:pPr>
          </w:p>
          <w:p w14:paraId="7A90FE47" w14:textId="77777777" w:rsidR="005C472A" w:rsidRDefault="005C472A" w:rsidP="00983A16">
            <w:pPr>
              <w:rPr>
                <w:rFonts w:ascii="Arial" w:hAnsi="Arial" w:cs="Arial"/>
              </w:rPr>
            </w:pPr>
          </w:p>
          <w:p w14:paraId="3CC63F7D" w14:textId="77777777" w:rsidR="005C472A" w:rsidRDefault="005C472A" w:rsidP="00983A16">
            <w:pPr>
              <w:rPr>
                <w:rFonts w:ascii="Arial" w:hAnsi="Arial" w:cs="Arial"/>
              </w:rPr>
            </w:pPr>
          </w:p>
          <w:p w14:paraId="3C0B9316" w14:textId="77777777" w:rsidR="005C472A" w:rsidRDefault="005C472A" w:rsidP="00983A16">
            <w:pPr>
              <w:rPr>
                <w:rFonts w:ascii="Arial" w:hAnsi="Arial" w:cs="Arial"/>
              </w:rPr>
            </w:pPr>
          </w:p>
          <w:p w14:paraId="303D1A8C" w14:textId="77777777" w:rsidR="005C472A" w:rsidRDefault="005C472A" w:rsidP="00983A16">
            <w:pPr>
              <w:rPr>
                <w:rFonts w:ascii="Arial" w:hAnsi="Arial" w:cs="Arial"/>
              </w:rPr>
            </w:pPr>
          </w:p>
          <w:p w14:paraId="5CFE3F3E" w14:textId="77777777" w:rsidR="005C472A" w:rsidRDefault="005C472A" w:rsidP="00983A16">
            <w:pPr>
              <w:rPr>
                <w:rFonts w:ascii="Arial" w:hAnsi="Arial" w:cs="Arial"/>
              </w:rPr>
            </w:pPr>
          </w:p>
          <w:p w14:paraId="76F9116D" w14:textId="77777777" w:rsidR="005C472A" w:rsidRDefault="005C472A" w:rsidP="00983A16">
            <w:pPr>
              <w:rPr>
                <w:rFonts w:ascii="Arial" w:hAnsi="Arial" w:cs="Arial"/>
              </w:rPr>
            </w:pPr>
          </w:p>
          <w:p w14:paraId="46E382F2" w14:textId="77777777" w:rsidR="005C472A" w:rsidRDefault="005C472A" w:rsidP="00983A16">
            <w:pPr>
              <w:rPr>
                <w:rFonts w:ascii="Arial" w:hAnsi="Arial" w:cs="Arial"/>
              </w:rPr>
            </w:pPr>
          </w:p>
          <w:p w14:paraId="62D38554" w14:textId="77777777" w:rsidR="005C472A" w:rsidRDefault="005C472A" w:rsidP="00983A16">
            <w:pPr>
              <w:rPr>
                <w:rFonts w:ascii="Arial" w:hAnsi="Arial" w:cs="Arial"/>
              </w:rPr>
            </w:pPr>
          </w:p>
          <w:p w14:paraId="2A0D8B04" w14:textId="77777777" w:rsidR="00B67544" w:rsidRDefault="00B67544" w:rsidP="00983A16">
            <w:pPr>
              <w:rPr>
                <w:rFonts w:ascii="Arial" w:hAnsi="Arial" w:cs="Arial"/>
              </w:rPr>
            </w:pPr>
          </w:p>
          <w:p w14:paraId="2534711B" w14:textId="77777777" w:rsidR="00B67544" w:rsidRDefault="00B67544" w:rsidP="00983A16">
            <w:pPr>
              <w:rPr>
                <w:rFonts w:ascii="Arial" w:hAnsi="Arial" w:cs="Arial"/>
              </w:rPr>
            </w:pPr>
          </w:p>
          <w:p w14:paraId="4316A2D0" w14:textId="77777777" w:rsidR="005C472A" w:rsidRDefault="005C472A" w:rsidP="00983A16">
            <w:pPr>
              <w:rPr>
                <w:rFonts w:ascii="Arial" w:hAnsi="Arial" w:cs="Arial"/>
              </w:rPr>
            </w:pPr>
          </w:p>
          <w:p w14:paraId="735DF512" w14:textId="77777777" w:rsidR="001C4D3F" w:rsidRDefault="001C4D3F" w:rsidP="00983A16">
            <w:pPr>
              <w:rPr>
                <w:rFonts w:ascii="Arial" w:hAnsi="Arial" w:cs="Arial"/>
              </w:rPr>
            </w:pPr>
            <w:r>
              <w:rPr>
                <w:rFonts w:ascii="Arial" w:hAnsi="Arial" w:cs="Arial"/>
              </w:rPr>
              <w:t>SM</w:t>
            </w:r>
          </w:p>
          <w:p w14:paraId="7FB62B60" w14:textId="77777777" w:rsidR="001C4D3F" w:rsidRDefault="001C4D3F" w:rsidP="00983A16">
            <w:pPr>
              <w:rPr>
                <w:rFonts w:ascii="Arial" w:hAnsi="Arial" w:cs="Arial"/>
              </w:rPr>
            </w:pPr>
          </w:p>
          <w:p w14:paraId="5A457000" w14:textId="77777777" w:rsidR="001C4D3F" w:rsidRDefault="001C4D3F" w:rsidP="00983A16">
            <w:pPr>
              <w:rPr>
                <w:rFonts w:ascii="Arial" w:hAnsi="Arial" w:cs="Arial"/>
              </w:rPr>
            </w:pPr>
          </w:p>
          <w:p w14:paraId="0AA4B5E5" w14:textId="77777777" w:rsidR="001C4D3F" w:rsidRDefault="001C4D3F" w:rsidP="00983A16">
            <w:pPr>
              <w:rPr>
                <w:rFonts w:ascii="Arial" w:hAnsi="Arial" w:cs="Arial"/>
              </w:rPr>
            </w:pPr>
          </w:p>
          <w:p w14:paraId="752DA9A5" w14:textId="77777777" w:rsidR="001C4D3F" w:rsidRDefault="001C4D3F" w:rsidP="00983A16">
            <w:pPr>
              <w:rPr>
                <w:rFonts w:ascii="Arial" w:hAnsi="Arial" w:cs="Arial"/>
              </w:rPr>
            </w:pPr>
          </w:p>
          <w:p w14:paraId="5D2FF523" w14:textId="77777777" w:rsidR="001C4D3F" w:rsidRDefault="001C4D3F" w:rsidP="00983A16">
            <w:pPr>
              <w:rPr>
                <w:rFonts w:ascii="Arial" w:hAnsi="Arial" w:cs="Arial"/>
              </w:rPr>
            </w:pPr>
          </w:p>
          <w:p w14:paraId="011A483D" w14:textId="77777777" w:rsidR="001C4D3F" w:rsidRDefault="001C4D3F" w:rsidP="00983A16">
            <w:pPr>
              <w:rPr>
                <w:rFonts w:ascii="Arial" w:hAnsi="Arial" w:cs="Arial"/>
              </w:rPr>
            </w:pPr>
          </w:p>
          <w:p w14:paraId="2F1EC6FD" w14:textId="77777777" w:rsidR="001C4D3F" w:rsidRDefault="001C4D3F" w:rsidP="00983A16">
            <w:pPr>
              <w:rPr>
                <w:rFonts w:ascii="Arial" w:hAnsi="Arial" w:cs="Arial"/>
              </w:rPr>
            </w:pPr>
          </w:p>
          <w:p w14:paraId="7690882B" w14:textId="77777777" w:rsidR="001C4D3F" w:rsidRDefault="001C4D3F" w:rsidP="00983A16">
            <w:pPr>
              <w:rPr>
                <w:rFonts w:ascii="Arial" w:hAnsi="Arial" w:cs="Arial"/>
              </w:rPr>
            </w:pPr>
          </w:p>
          <w:p w14:paraId="187D9E79" w14:textId="77777777" w:rsidR="001C4D3F" w:rsidRDefault="001C4D3F" w:rsidP="00983A16">
            <w:pPr>
              <w:rPr>
                <w:rFonts w:ascii="Arial" w:hAnsi="Arial" w:cs="Arial"/>
              </w:rPr>
            </w:pPr>
          </w:p>
          <w:p w14:paraId="64E7EF77" w14:textId="77777777" w:rsidR="001C4D3F" w:rsidRDefault="001C4D3F" w:rsidP="00983A16">
            <w:pPr>
              <w:rPr>
                <w:rFonts w:ascii="Arial" w:hAnsi="Arial" w:cs="Arial"/>
              </w:rPr>
            </w:pPr>
          </w:p>
          <w:p w14:paraId="4E266B63" w14:textId="77777777" w:rsidR="001C4D3F" w:rsidRDefault="001C4D3F" w:rsidP="00983A16">
            <w:pPr>
              <w:rPr>
                <w:rFonts w:ascii="Arial" w:hAnsi="Arial" w:cs="Arial"/>
              </w:rPr>
            </w:pPr>
          </w:p>
          <w:p w14:paraId="1D0CF5A4" w14:textId="77777777" w:rsidR="001C4D3F" w:rsidRDefault="001C4D3F" w:rsidP="00983A16">
            <w:pPr>
              <w:rPr>
                <w:rFonts w:ascii="Arial" w:hAnsi="Arial" w:cs="Arial"/>
              </w:rPr>
            </w:pPr>
          </w:p>
          <w:p w14:paraId="2E644DE7" w14:textId="77777777" w:rsidR="001C4D3F" w:rsidRDefault="001C4D3F" w:rsidP="00983A16">
            <w:pPr>
              <w:rPr>
                <w:rFonts w:ascii="Arial" w:hAnsi="Arial" w:cs="Arial"/>
              </w:rPr>
            </w:pPr>
          </w:p>
          <w:p w14:paraId="7010DDA9" w14:textId="77777777" w:rsidR="001C4D3F" w:rsidRDefault="001C4D3F" w:rsidP="00983A16">
            <w:pPr>
              <w:rPr>
                <w:rFonts w:ascii="Arial" w:hAnsi="Arial" w:cs="Arial"/>
              </w:rPr>
            </w:pPr>
          </w:p>
          <w:p w14:paraId="78BD6E4C" w14:textId="77777777" w:rsidR="001C4D3F" w:rsidRDefault="001C4D3F" w:rsidP="00983A16">
            <w:pPr>
              <w:rPr>
                <w:rFonts w:ascii="Arial" w:hAnsi="Arial" w:cs="Arial"/>
              </w:rPr>
            </w:pPr>
          </w:p>
          <w:p w14:paraId="4B3DEBCA" w14:textId="77777777" w:rsidR="001C4D3F" w:rsidRDefault="001C4D3F" w:rsidP="00983A16">
            <w:pPr>
              <w:rPr>
                <w:rFonts w:ascii="Arial" w:hAnsi="Arial" w:cs="Arial"/>
              </w:rPr>
            </w:pPr>
          </w:p>
          <w:p w14:paraId="7EBB4AC8" w14:textId="77777777" w:rsidR="001C4D3F" w:rsidRDefault="001C4D3F" w:rsidP="00983A16">
            <w:pPr>
              <w:rPr>
                <w:rFonts w:ascii="Arial" w:hAnsi="Arial" w:cs="Arial"/>
              </w:rPr>
            </w:pPr>
          </w:p>
          <w:p w14:paraId="571DDD88" w14:textId="77777777" w:rsidR="001C4D3F" w:rsidRDefault="001C4D3F" w:rsidP="00983A16">
            <w:pPr>
              <w:rPr>
                <w:rFonts w:ascii="Arial" w:hAnsi="Arial" w:cs="Arial"/>
              </w:rPr>
            </w:pPr>
          </w:p>
          <w:p w14:paraId="3DFB8EBA" w14:textId="77777777" w:rsidR="001C4D3F" w:rsidRDefault="001C4D3F" w:rsidP="00983A16">
            <w:pPr>
              <w:rPr>
                <w:rFonts w:ascii="Arial" w:hAnsi="Arial" w:cs="Arial"/>
              </w:rPr>
            </w:pPr>
          </w:p>
          <w:p w14:paraId="58268748" w14:textId="77777777" w:rsidR="001C4D3F" w:rsidRDefault="001C4D3F" w:rsidP="00983A16">
            <w:pPr>
              <w:rPr>
                <w:rFonts w:ascii="Arial" w:hAnsi="Arial" w:cs="Arial"/>
              </w:rPr>
            </w:pPr>
          </w:p>
          <w:p w14:paraId="57F72683" w14:textId="77777777" w:rsidR="001C4D3F" w:rsidRDefault="001C4D3F" w:rsidP="00983A16">
            <w:pPr>
              <w:rPr>
                <w:rFonts w:ascii="Arial" w:hAnsi="Arial" w:cs="Arial"/>
              </w:rPr>
            </w:pPr>
          </w:p>
          <w:p w14:paraId="2B8E83E4" w14:textId="77777777" w:rsidR="001C4D3F" w:rsidRDefault="001C4D3F" w:rsidP="00983A16">
            <w:pPr>
              <w:rPr>
                <w:rFonts w:ascii="Arial" w:hAnsi="Arial" w:cs="Arial"/>
              </w:rPr>
            </w:pPr>
          </w:p>
          <w:p w14:paraId="1AF351DE" w14:textId="77777777" w:rsidR="001C4D3F" w:rsidRDefault="001C4D3F" w:rsidP="00983A16">
            <w:pPr>
              <w:rPr>
                <w:rFonts w:ascii="Arial" w:hAnsi="Arial" w:cs="Arial"/>
              </w:rPr>
            </w:pPr>
          </w:p>
          <w:p w14:paraId="0963832E" w14:textId="77777777" w:rsidR="001C4D3F" w:rsidRDefault="001C4D3F" w:rsidP="00983A16">
            <w:pPr>
              <w:rPr>
                <w:rFonts w:ascii="Arial" w:hAnsi="Arial" w:cs="Arial"/>
              </w:rPr>
            </w:pPr>
          </w:p>
          <w:p w14:paraId="6C2B26A9" w14:textId="77777777" w:rsidR="001C4D3F" w:rsidRDefault="001C4D3F" w:rsidP="00983A16">
            <w:pPr>
              <w:rPr>
                <w:rFonts w:ascii="Arial" w:hAnsi="Arial" w:cs="Arial"/>
              </w:rPr>
            </w:pPr>
          </w:p>
          <w:p w14:paraId="49CF8DA8" w14:textId="77777777" w:rsidR="001C4D3F" w:rsidRDefault="001C4D3F" w:rsidP="00983A16">
            <w:pPr>
              <w:rPr>
                <w:rFonts w:ascii="Arial" w:hAnsi="Arial" w:cs="Arial"/>
              </w:rPr>
            </w:pPr>
          </w:p>
          <w:p w14:paraId="022FDA50" w14:textId="77777777" w:rsidR="001C4D3F" w:rsidRDefault="001C4D3F" w:rsidP="00983A16">
            <w:pPr>
              <w:rPr>
                <w:rFonts w:ascii="Arial" w:hAnsi="Arial" w:cs="Arial"/>
              </w:rPr>
            </w:pPr>
          </w:p>
          <w:p w14:paraId="4E6A3D8F" w14:textId="77777777" w:rsidR="001C4D3F" w:rsidRDefault="001C4D3F" w:rsidP="00983A16">
            <w:pPr>
              <w:rPr>
                <w:rFonts w:ascii="Arial" w:hAnsi="Arial" w:cs="Arial"/>
              </w:rPr>
            </w:pPr>
          </w:p>
          <w:p w14:paraId="0EE6A13F" w14:textId="77777777" w:rsidR="001C4D3F" w:rsidRDefault="001C4D3F" w:rsidP="00983A16">
            <w:pPr>
              <w:rPr>
                <w:rFonts w:ascii="Arial" w:hAnsi="Arial" w:cs="Arial"/>
              </w:rPr>
            </w:pPr>
          </w:p>
          <w:p w14:paraId="526C5E96" w14:textId="77777777" w:rsidR="001C4D3F" w:rsidRDefault="001C4D3F" w:rsidP="00983A16">
            <w:pPr>
              <w:rPr>
                <w:rFonts w:ascii="Arial" w:hAnsi="Arial" w:cs="Arial"/>
              </w:rPr>
            </w:pPr>
          </w:p>
          <w:p w14:paraId="106FBA38" w14:textId="77777777" w:rsidR="001C4D3F" w:rsidRDefault="001C4D3F" w:rsidP="00983A16">
            <w:pPr>
              <w:rPr>
                <w:rFonts w:ascii="Arial" w:hAnsi="Arial" w:cs="Arial"/>
              </w:rPr>
            </w:pPr>
          </w:p>
          <w:p w14:paraId="3BB56132" w14:textId="77777777" w:rsidR="001C4D3F" w:rsidRDefault="001C4D3F" w:rsidP="00983A16">
            <w:pPr>
              <w:rPr>
                <w:rFonts w:ascii="Arial" w:hAnsi="Arial" w:cs="Arial"/>
              </w:rPr>
            </w:pPr>
          </w:p>
          <w:p w14:paraId="204D701D" w14:textId="77777777" w:rsidR="001C4D3F" w:rsidRDefault="001C4D3F" w:rsidP="00983A16">
            <w:pPr>
              <w:rPr>
                <w:rFonts w:ascii="Arial" w:hAnsi="Arial" w:cs="Arial"/>
              </w:rPr>
            </w:pPr>
          </w:p>
          <w:p w14:paraId="13D38A9D" w14:textId="77777777" w:rsidR="001C4D3F" w:rsidRDefault="001C4D3F" w:rsidP="00983A16">
            <w:pPr>
              <w:rPr>
                <w:rFonts w:ascii="Arial" w:hAnsi="Arial" w:cs="Arial"/>
              </w:rPr>
            </w:pPr>
          </w:p>
          <w:p w14:paraId="0D96AB7A" w14:textId="77777777" w:rsidR="001C4D3F" w:rsidRDefault="001C4D3F" w:rsidP="00983A16">
            <w:pPr>
              <w:rPr>
                <w:rFonts w:ascii="Arial" w:hAnsi="Arial" w:cs="Arial"/>
              </w:rPr>
            </w:pPr>
          </w:p>
          <w:p w14:paraId="0E67512F" w14:textId="77777777" w:rsidR="001C4D3F" w:rsidRDefault="001C4D3F" w:rsidP="00983A16">
            <w:pPr>
              <w:rPr>
                <w:rFonts w:ascii="Arial" w:hAnsi="Arial" w:cs="Arial"/>
              </w:rPr>
            </w:pPr>
          </w:p>
          <w:p w14:paraId="67CECAF7" w14:textId="77777777" w:rsidR="001C4D3F" w:rsidRDefault="001C4D3F" w:rsidP="00983A16">
            <w:pPr>
              <w:rPr>
                <w:rFonts w:ascii="Arial" w:hAnsi="Arial" w:cs="Arial"/>
              </w:rPr>
            </w:pPr>
          </w:p>
          <w:p w14:paraId="494F8A63" w14:textId="77777777" w:rsidR="001C4D3F" w:rsidRDefault="001C4D3F" w:rsidP="00983A16">
            <w:pPr>
              <w:rPr>
                <w:rFonts w:ascii="Arial" w:hAnsi="Arial" w:cs="Arial"/>
              </w:rPr>
            </w:pPr>
          </w:p>
          <w:p w14:paraId="4E8C9462" w14:textId="77777777" w:rsidR="001C4D3F" w:rsidRDefault="001C4D3F" w:rsidP="00983A16">
            <w:pPr>
              <w:rPr>
                <w:rFonts w:ascii="Arial" w:hAnsi="Arial" w:cs="Arial"/>
              </w:rPr>
            </w:pPr>
          </w:p>
          <w:p w14:paraId="5155477A" w14:textId="77777777" w:rsidR="001C4D3F" w:rsidRDefault="001C4D3F" w:rsidP="00983A16">
            <w:pPr>
              <w:rPr>
                <w:rFonts w:ascii="Arial" w:hAnsi="Arial" w:cs="Arial"/>
              </w:rPr>
            </w:pPr>
            <w:r>
              <w:rPr>
                <w:rFonts w:ascii="Arial" w:hAnsi="Arial" w:cs="Arial"/>
              </w:rPr>
              <w:t>SM</w:t>
            </w:r>
          </w:p>
          <w:p w14:paraId="60BC7952" w14:textId="77777777" w:rsidR="0090249A" w:rsidRDefault="0090249A" w:rsidP="00983A16">
            <w:pPr>
              <w:rPr>
                <w:rFonts w:ascii="Arial" w:hAnsi="Arial" w:cs="Arial"/>
              </w:rPr>
            </w:pPr>
          </w:p>
          <w:p w14:paraId="11B9C848" w14:textId="77777777" w:rsidR="0090249A" w:rsidRDefault="0090249A" w:rsidP="00983A16">
            <w:pPr>
              <w:rPr>
                <w:rFonts w:ascii="Arial" w:hAnsi="Arial" w:cs="Arial"/>
              </w:rPr>
            </w:pPr>
          </w:p>
          <w:p w14:paraId="39DB93DF" w14:textId="77777777" w:rsidR="0090249A" w:rsidRDefault="0090249A" w:rsidP="00983A16">
            <w:pPr>
              <w:rPr>
                <w:rFonts w:ascii="Arial" w:hAnsi="Arial" w:cs="Arial"/>
              </w:rPr>
            </w:pPr>
          </w:p>
          <w:p w14:paraId="0C9A778C" w14:textId="77777777" w:rsidR="0090249A" w:rsidRDefault="0090249A" w:rsidP="00983A16">
            <w:pPr>
              <w:rPr>
                <w:rFonts w:ascii="Arial" w:hAnsi="Arial" w:cs="Arial"/>
              </w:rPr>
            </w:pPr>
          </w:p>
          <w:p w14:paraId="2E29DB78" w14:textId="77777777" w:rsidR="0090249A" w:rsidRDefault="0090249A" w:rsidP="00983A16">
            <w:pPr>
              <w:rPr>
                <w:rFonts w:ascii="Arial" w:hAnsi="Arial" w:cs="Arial"/>
              </w:rPr>
            </w:pPr>
          </w:p>
          <w:p w14:paraId="0F5337DA" w14:textId="77777777" w:rsidR="0090249A" w:rsidRDefault="0090249A" w:rsidP="00983A16">
            <w:pPr>
              <w:rPr>
                <w:rFonts w:ascii="Arial" w:hAnsi="Arial" w:cs="Arial"/>
              </w:rPr>
            </w:pPr>
          </w:p>
          <w:p w14:paraId="35FFFEBF" w14:textId="77777777" w:rsidR="0090249A" w:rsidRDefault="0090249A" w:rsidP="00983A16">
            <w:pPr>
              <w:rPr>
                <w:rFonts w:ascii="Arial" w:hAnsi="Arial" w:cs="Arial"/>
              </w:rPr>
            </w:pPr>
          </w:p>
          <w:p w14:paraId="0550C063" w14:textId="77777777" w:rsidR="0090249A" w:rsidRDefault="0090249A" w:rsidP="00983A16">
            <w:pPr>
              <w:rPr>
                <w:rFonts w:ascii="Arial" w:hAnsi="Arial" w:cs="Arial"/>
              </w:rPr>
            </w:pPr>
          </w:p>
          <w:p w14:paraId="1547BDF7" w14:textId="77777777" w:rsidR="0090249A" w:rsidRDefault="0090249A" w:rsidP="00983A16">
            <w:pPr>
              <w:rPr>
                <w:rFonts w:ascii="Arial" w:hAnsi="Arial" w:cs="Arial"/>
              </w:rPr>
            </w:pPr>
          </w:p>
          <w:p w14:paraId="0F49BEFA" w14:textId="77777777" w:rsidR="0090249A" w:rsidRDefault="0090249A" w:rsidP="00983A16">
            <w:pPr>
              <w:rPr>
                <w:rFonts w:ascii="Arial" w:hAnsi="Arial" w:cs="Arial"/>
              </w:rPr>
            </w:pPr>
          </w:p>
          <w:p w14:paraId="23719D02" w14:textId="77777777" w:rsidR="0090249A" w:rsidRDefault="0090249A" w:rsidP="00983A16">
            <w:pPr>
              <w:rPr>
                <w:rFonts w:ascii="Arial" w:hAnsi="Arial" w:cs="Arial"/>
              </w:rPr>
            </w:pPr>
          </w:p>
          <w:p w14:paraId="7DA1D80A" w14:textId="77777777" w:rsidR="004A0D87" w:rsidRDefault="004A0D87" w:rsidP="00983A16">
            <w:pPr>
              <w:rPr>
                <w:rFonts w:ascii="Arial" w:hAnsi="Arial" w:cs="Arial"/>
              </w:rPr>
            </w:pPr>
          </w:p>
          <w:p w14:paraId="5BD900E3" w14:textId="77777777" w:rsidR="004A0D87" w:rsidRDefault="004A0D87" w:rsidP="00983A16">
            <w:pPr>
              <w:rPr>
                <w:rFonts w:ascii="Arial" w:hAnsi="Arial" w:cs="Arial"/>
              </w:rPr>
            </w:pPr>
          </w:p>
          <w:p w14:paraId="4B12B947" w14:textId="610334D4" w:rsidR="0090249A" w:rsidRDefault="0090249A" w:rsidP="00983A16">
            <w:pPr>
              <w:rPr>
                <w:rFonts w:ascii="Arial" w:hAnsi="Arial" w:cs="Arial"/>
              </w:rPr>
            </w:pPr>
            <w:r>
              <w:rPr>
                <w:rFonts w:ascii="Arial" w:hAnsi="Arial" w:cs="Arial"/>
              </w:rPr>
              <w:t>S</w:t>
            </w:r>
            <w:r w:rsidR="0052547D">
              <w:rPr>
                <w:rFonts w:ascii="Arial" w:hAnsi="Arial" w:cs="Arial"/>
              </w:rPr>
              <w:t>G</w:t>
            </w:r>
            <w:r>
              <w:rPr>
                <w:rFonts w:ascii="Arial" w:hAnsi="Arial" w:cs="Arial"/>
              </w:rPr>
              <w:t>R</w:t>
            </w:r>
          </w:p>
          <w:p w14:paraId="3C07D111" w14:textId="77777777" w:rsidR="007A3831" w:rsidRDefault="007A3831" w:rsidP="00983A16">
            <w:pPr>
              <w:rPr>
                <w:rFonts w:ascii="Arial" w:hAnsi="Arial" w:cs="Arial"/>
              </w:rPr>
            </w:pPr>
          </w:p>
          <w:p w14:paraId="0C459424" w14:textId="77777777" w:rsidR="007A3831" w:rsidRDefault="007A3831" w:rsidP="00983A16">
            <w:pPr>
              <w:rPr>
                <w:rFonts w:ascii="Arial" w:hAnsi="Arial" w:cs="Arial"/>
              </w:rPr>
            </w:pPr>
          </w:p>
          <w:p w14:paraId="0E8B955B" w14:textId="77777777" w:rsidR="007A3831" w:rsidRDefault="007A3831" w:rsidP="00983A16">
            <w:pPr>
              <w:rPr>
                <w:rFonts w:ascii="Arial" w:hAnsi="Arial" w:cs="Arial"/>
              </w:rPr>
            </w:pPr>
          </w:p>
          <w:p w14:paraId="7EC5034F" w14:textId="77777777" w:rsidR="007A3831" w:rsidRDefault="007A3831" w:rsidP="00983A16">
            <w:pPr>
              <w:rPr>
                <w:rFonts w:ascii="Arial" w:hAnsi="Arial" w:cs="Arial"/>
              </w:rPr>
            </w:pPr>
          </w:p>
          <w:p w14:paraId="5DD6921B" w14:textId="77777777" w:rsidR="007A3831" w:rsidRDefault="007A3831" w:rsidP="00983A16">
            <w:pPr>
              <w:rPr>
                <w:rFonts w:ascii="Arial" w:hAnsi="Arial" w:cs="Arial"/>
              </w:rPr>
            </w:pPr>
          </w:p>
          <w:p w14:paraId="7AB70060" w14:textId="77777777" w:rsidR="007A3831" w:rsidRDefault="007A3831" w:rsidP="00983A16">
            <w:pPr>
              <w:rPr>
                <w:rFonts w:ascii="Arial" w:hAnsi="Arial" w:cs="Arial"/>
              </w:rPr>
            </w:pPr>
          </w:p>
          <w:p w14:paraId="77054339" w14:textId="77777777" w:rsidR="007A3831" w:rsidRDefault="007A3831" w:rsidP="00983A16">
            <w:pPr>
              <w:rPr>
                <w:rFonts w:ascii="Arial" w:hAnsi="Arial" w:cs="Arial"/>
              </w:rPr>
            </w:pPr>
          </w:p>
          <w:p w14:paraId="751AB05B" w14:textId="77777777" w:rsidR="007A3831" w:rsidRDefault="007A3831" w:rsidP="00983A16">
            <w:pPr>
              <w:rPr>
                <w:rFonts w:ascii="Arial" w:hAnsi="Arial" w:cs="Arial"/>
              </w:rPr>
            </w:pPr>
          </w:p>
          <w:p w14:paraId="5A340D31" w14:textId="77777777" w:rsidR="007A3831" w:rsidRDefault="007A3831" w:rsidP="00983A16">
            <w:pPr>
              <w:rPr>
                <w:rFonts w:ascii="Arial" w:hAnsi="Arial" w:cs="Arial"/>
              </w:rPr>
            </w:pPr>
          </w:p>
          <w:p w14:paraId="65BC75CA" w14:textId="77777777" w:rsidR="007A3831" w:rsidRDefault="007A3831" w:rsidP="00983A16">
            <w:pPr>
              <w:rPr>
                <w:rFonts w:ascii="Arial" w:hAnsi="Arial" w:cs="Arial"/>
              </w:rPr>
            </w:pPr>
          </w:p>
          <w:p w14:paraId="317E3C2E" w14:textId="77777777" w:rsidR="007A3831" w:rsidRDefault="007A3831" w:rsidP="00983A16">
            <w:pPr>
              <w:rPr>
                <w:rFonts w:ascii="Arial" w:hAnsi="Arial" w:cs="Arial"/>
              </w:rPr>
            </w:pPr>
          </w:p>
          <w:p w14:paraId="2D8CE734" w14:textId="77777777" w:rsidR="007A3831" w:rsidRDefault="007A3831" w:rsidP="00983A16">
            <w:pPr>
              <w:rPr>
                <w:rFonts w:ascii="Arial" w:hAnsi="Arial" w:cs="Arial"/>
              </w:rPr>
            </w:pPr>
          </w:p>
          <w:p w14:paraId="23E2397B" w14:textId="77777777" w:rsidR="007A3831" w:rsidRDefault="007A3831" w:rsidP="00983A16">
            <w:pPr>
              <w:rPr>
                <w:rFonts w:ascii="Arial" w:hAnsi="Arial" w:cs="Arial"/>
              </w:rPr>
            </w:pPr>
          </w:p>
          <w:p w14:paraId="4E191AEF" w14:textId="77777777" w:rsidR="007A3831" w:rsidRDefault="007A3831" w:rsidP="00983A16">
            <w:pPr>
              <w:rPr>
                <w:rFonts w:ascii="Arial" w:hAnsi="Arial" w:cs="Arial"/>
              </w:rPr>
            </w:pPr>
          </w:p>
          <w:p w14:paraId="760E4AE2" w14:textId="77777777" w:rsidR="007A3831" w:rsidRDefault="007A3831" w:rsidP="00983A16">
            <w:pPr>
              <w:rPr>
                <w:rFonts w:ascii="Arial" w:hAnsi="Arial" w:cs="Arial"/>
              </w:rPr>
            </w:pPr>
          </w:p>
          <w:p w14:paraId="6171FEBD" w14:textId="77777777" w:rsidR="007A3831" w:rsidRDefault="007A3831" w:rsidP="00983A16">
            <w:pPr>
              <w:rPr>
                <w:rFonts w:ascii="Arial" w:hAnsi="Arial" w:cs="Arial"/>
              </w:rPr>
            </w:pPr>
          </w:p>
          <w:p w14:paraId="432A8418" w14:textId="77777777" w:rsidR="007A3831" w:rsidRDefault="007A3831" w:rsidP="00983A16">
            <w:pPr>
              <w:rPr>
                <w:rFonts w:ascii="Arial" w:hAnsi="Arial" w:cs="Arial"/>
              </w:rPr>
            </w:pPr>
          </w:p>
          <w:p w14:paraId="7C87117F" w14:textId="77777777" w:rsidR="007A3831" w:rsidRDefault="007A3831" w:rsidP="00983A16">
            <w:pPr>
              <w:rPr>
                <w:rFonts w:ascii="Arial" w:hAnsi="Arial" w:cs="Arial"/>
              </w:rPr>
            </w:pPr>
          </w:p>
          <w:p w14:paraId="64BC8E62" w14:textId="77777777" w:rsidR="007A3831" w:rsidRDefault="007A3831" w:rsidP="00983A16">
            <w:pPr>
              <w:rPr>
                <w:rFonts w:ascii="Arial" w:hAnsi="Arial" w:cs="Arial"/>
              </w:rPr>
            </w:pPr>
          </w:p>
          <w:p w14:paraId="4C9A7E17" w14:textId="77777777" w:rsidR="007A3831" w:rsidRDefault="007A3831" w:rsidP="00983A16">
            <w:pPr>
              <w:rPr>
                <w:rFonts w:ascii="Arial" w:hAnsi="Arial" w:cs="Arial"/>
              </w:rPr>
            </w:pPr>
          </w:p>
          <w:p w14:paraId="100B4BD1" w14:textId="77777777" w:rsidR="007A3831" w:rsidRDefault="007A3831" w:rsidP="00983A16">
            <w:pPr>
              <w:rPr>
                <w:rFonts w:ascii="Arial" w:hAnsi="Arial" w:cs="Arial"/>
              </w:rPr>
            </w:pPr>
          </w:p>
          <w:p w14:paraId="669F1A64" w14:textId="77777777" w:rsidR="007A3831" w:rsidRDefault="007A3831" w:rsidP="00983A16">
            <w:pPr>
              <w:rPr>
                <w:rFonts w:ascii="Arial" w:hAnsi="Arial" w:cs="Arial"/>
              </w:rPr>
            </w:pPr>
          </w:p>
          <w:p w14:paraId="0753314D" w14:textId="77777777" w:rsidR="007A3831" w:rsidRDefault="007A3831" w:rsidP="00983A16">
            <w:pPr>
              <w:rPr>
                <w:rFonts w:ascii="Arial" w:hAnsi="Arial" w:cs="Arial"/>
              </w:rPr>
            </w:pPr>
          </w:p>
          <w:p w14:paraId="48C040B3" w14:textId="77777777" w:rsidR="007A3831" w:rsidRDefault="007A3831" w:rsidP="00983A16">
            <w:pPr>
              <w:rPr>
                <w:rFonts w:ascii="Arial" w:hAnsi="Arial" w:cs="Arial"/>
              </w:rPr>
            </w:pPr>
          </w:p>
          <w:p w14:paraId="27CF5F30" w14:textId="77777777" w:rsidR="007A3831" w:rsidRDefault="007A3831" w:rsidP="00983A16">
            <w:pPr>
              <w:rPr>
                <w:rFonts w:ascii="Arial" w:hAnsi="Arial" w:cs="Arial"/>
              </w:rPr>
            </w:pPr>
          </w:p>
          <w:p w14:paraId="266C11AD" w14:textId="77777777" w:rsidR="007A3831" w:rsidRDefault="007A3831" w:rsidP="00983A16">
            <w:pPr>
              <w:rPr>
                <w:rFonts w:ascii="Arial" w:hAnsi="Arial" w:cs="Arial"/>
              </w:rPr>
            </w:pPr>
          </w:p>
          <w:p w14:paraId="46BB56BC" w14:textId="77777777" w:rsidR="004A0D87" w:rsidRDefault="004A0D87" w:rsidP="00983A16">
            <w:pPr>
              <w:rPr>
                <w:rFonts w:ascii="Arial" w:hAnsi="Arial" w:cs="Arial"/>
              </w:rPr>
            </w:pPr>
          </w:p>
          <w:p w14:paraId="11CAE061" w14:textId="77777777" w:rsidR="004A0D87" w:rsidRDefault="004A0D87" w:rsidP="00983A16">
            <w:pPr>
              <w:rPr>
                <w:rFonts w:ascii="Arial" w:hAnsi="Arial" w:cs="Arial"/>
              </w:rPr>
            </w:pPr>
          </w:p>
          <w:p w14:paraId="62679E91" w14:textId="77777777" w:rsidR="004A0D87" w:rsidRDefault="004A0D87" w:rsidP="00983A16">
            <w:pPr>
              <w:rPr>
                <w:rFonts w:ascii="Arial" w:hAnsi="Arial" w:cs="Arial"/>
              </w:rPr>
            </w:pPr>
          </w:p>
          <w:p w14:paraId="422FD782" w14:textId="77777777" w:rsidR="004A0D87" w:rsidRDefault="004A0D87" w:rsidP="00983A16">
            <w:pPr>
              <w:rPr>
                <w:rFonts w:ascii="Arial" w:hAnsi="Arial" w:cs="Arial"/>
              </w:rPr>
            </w:pPr>
          </w:p>
          <w:p w14:paraId="72F981E4" w14:textId="77777777" w:rsidR="004A0D87" w:rsidRDefault="004A0D87" w:rsidP="00983A16">
            <w:pPr>
              <w:rPr>
                <w:rFonts w:ascii="Arial" w:hAnsi="Arial" w:cs="Arial"/>
              </w:rPr>
            </w:pPr>
          </w:p>
          <w:p w14:paraId="32A224A8" w14:textId="77777777" w:rsidR="004A0D87" w:rsidRDefault="004A0D87" w:rsidP="00983A16">
            <w:pPr>
              <w:rPr>
                <w:rFonts w:ascii="Arial" w:hAnsi="Arial" w:cs="Arial"/>
              </w:rPr>
            </w:pPr>
          </w:p>
          <w:p w14:paraId="6A4F8206" w14:textId="77777777" w:rsidR="004A0D87" w:rsidRDefault="004A0D87" w:rsidP="00983A16">
            <w:pPr>
              <w:rPr>
                <w:rFonts w:ascii="Arial" w:hAnsi="Arial" w:cs="Arial"/>
              </w:rPr>
            </w:pPr>
          </w:p>
          <w:p w14:paraId="26999976" w14:textId="77777777" w:rsidR="004A0D87" w:rsidRDefault="004A0D87" w:rsidP="00983A16">
            <w:pPr>
              <w:rPr>
                <w:rFonts w:ascii="Arial" w:hAnsi="Arial" w:cs="Arial"/>
              </w:rPr>
            </w:pPr>
          </w:p>
          <w:p w14:paraId="53ADD799" w14:textId="77777777" w:rsidR="004A0D87" w:rsidRDefault="004A0D87" w:rsidP="00983A16">
            <w:pPr>
              <w:rPr>
                <w:rFonts w:ascii="Arial" w:hAnsi="Arial" w:cs="Arial"/>
              </w:rPr>
            </w:pPr>
          </w:p>
          <w:p w14:paraId="39B9E819" w14:textId="77777777" w:rsidR="004A0D87" w:rsidRDefault="004A0D87" w:rsidP="00983A16">
            <w:pPr>
              <w:rPr>
                <w:rFonts w:ascii="Arial" w:hAnsi="Arial" w:cs="Arial"/>
              </w:rPr>
            </w:pPr>
          </w:p>
          <w:p w14:paraId="11B61308" w14:textId="77777777" w:rsidR="004A0D87" w:rsidRDefault="004A0D87" w:rsidP="00983A16">
            <w:pPr>
              <w:rPr>
                <w:rFonts w:ascii="Arial" w:hAnsi="Arial" w:cs="Arial"/>
              </w:rPr>
            </w:pPr>
          </w:p>
          <w:p w14:paraId="00423A89" w14:textId="77777777" w:rsidR="004A0D87" w:rsidRDefault="004A0D87" w:rsidP="00983A16">
            <w:pPr>
              <w:rPr>
                <w:rFonts w:ascii="Arial" w:hAnsi="Arial" w:cs="Arial"/>
              </w:rPr>
            </w:pPr>
          </w:p>
          <w:p w14:paraId="44E72E1C" w14:textId="77777777" w:rsidR="004A0D87" w:rsidRDefault="004A0D87" w:rsidP="00983A16">
            <w:pPr>
              <w:rPr>
                <w:rFonts w:ascii="Arial" w:hAnsi="Arial" w:cs="Arial"/>
              </w:rPr>
            </w:pPr>
          </w:p>
          <w:p w14:paraId="11991614" w14:textId="77777777" w:rsidR="004A0D87" w:rsidRDefault="004A0D87" w:rsidP="00983A16">
            <w:pPr>
              <w:rPr>
                <w:rFonts w:ascii="Arial" w:hAnsi="Arial" w:cs="Arial"/>
              </w:rPr>
            </w:pPr>
          </w:p>
          <w:p w14:paraId="070F1FCD" w14:textId="77777777" w:rsidR="004A0D87" w:rsidRDefault="004A0D87" w:rsidP="00983A16">
            <w:pPr>
              <w:rPr>
                <w:rFonts w:ascii="Arial" w:hAnsi="Arial" w:cs="Arial"/>
              </w:rPr>
            </w:pPr>
          </w:p>
          <w:p w14:paraId="3F90497D" w14:textId="77777777" w:rsidR="004A0D87" w:rsidRDefault="004A0D87" w:rsidP="00983A16">
            <w:pPr>
              <w:rPr>
                <w:rFonts w:ascii="Arial" w:hAnsi="Arial" w:cs="Arial"/>
              </w:rPr>
            </w:pPr>
          </w:p>
          <w:p w14:paraId="08357972" w14:textId="77777777" w:rsidR="004A0D87" w:rsidRDefault="004A0D87" w:rsidP="00983A16">
            <w:pPr>
              <w:rPr>
                <w:rFonts w:ascii="Arial" w:hAnsi="Arial" w:cs="Arial"/>
              </w:rPr>
            </w:pPr>
          </w:p>
          <w:p w14:paraId="15F5CF00" w14:textId="77777777" w:rsidR="004A0D87" w:rsidRDefault="004A0D87" w:rsidP="00983A16">
            <w:pPr>
              <w:rPr>
                <w:rFonts w:ascii="Arial" w:hAnsi="Arial" w:cs="Arial"/>
              </w:rPr>
            </w:pPr>
          </w:p>
          <w:p w14:paraId="7BD59455" w14:textId="77777777" w:rsidR="004A0D87" w:rsidRDefault="004A0D87" w:rsidP="00983A16">
            <w:pPr>
              <w:rPr>
                <w:rFonts w:ascii="Arial" w:hAnsi="Arial" w:cs="Arial"/>
              </w:rPr>
            </w:pPr>
          </w:p>
          <w:p w14:paraId="1878AAE2" w14:textId="77777777" w:rsidR="004A0D87" w:rsidRDefault="004A0D87" w:rsidP="00983A16">
            <w:pPr>
              <w:rPr>
                <w:rFonts w:ascii="Arial" w:hAnsi="Arial" w:cs="Arial"/>
              </w:rPr>
            </w:pPr>
          </w:p>
          <w:p w14:paraId="06070FA0" w14:textId="77777777" w:rsidR="004A0D87" w:rsidRDefault="004A0D87" w:rsidP="00983A16">
            <w:pPr>
              <w:rPr>
                <w:rFonts w:ascii="Arial" w:hAnsi="Arial" w:cs="Arial"/>
              </w:rPr>
            </w:pPr>
          </w:p>
          <w:p w14:paraId="098C3F19" w14:textId="77777777" w:rsidR="004A0D87" w:rsidRDefault="004A0D87" w:rsidP="00983A16">
            <w:pPr>
              <w:rPr>
                <w:rFonts w:ascii="Arial" w:hAnsi="Arial" w:cs="Arial"/>
              </w:rPr>
            </w:pPr>
          </w:p>
          <w:p w14:paraId="6C8576A9" w14:textId="77777777" w:rsidR="004A0D87" w:rsidRDefault="004A0D87" w:rsidP="00983A16">
            <w:pPr>
              <w:rPr>
                <w:rFonts w:ascii="Arial" w:hAnsi="Arial" w:cs="Arial"/>
              </w:rPr>
            </w:pPr>
          </w:p>
          <w:p w14:paraId="6DA8BF27" w14:textId="77777777" w:rsidR="004A0D87" w:rsidRDefault="004A0D87" w:rsidP="00983A16">
            <w:pPr>
              <w:rPr>
                <w:rFonts w:ascii="Arial" w:hAnsi="Arial" w:cs="Arial"/>
              </w:rPr>
            </w:pPr>
          </w:p>
          <w:p w14:paraId="6C1A221E" w14:textId="77777777" w:rsidR="004A0D87" w:rsidRDefault="004A0D87" w:rsidP="00983A16">
            <w:pPr>
              <w:rPr>
                <w:rFonts w:ascii="Arial" w:hAnsi="Arial" w:cs="Arial"/>
              </w:rPr>
            </w:pPr>
          </w:p>
          <w:p w14:paraId="0F07B8AF" w14:textId="77777777" w:rsidR="004A0D87" w:rsidRDefault="004A0D87" w:rsidP="00983A16">
            <w:pPr>
              <w:rPr>
                <w:rFonts w:ascii="Arial" w:hAnsi="Arial" w:cs="Arial"/>
              </w:rPr>
            </w:pPr>
          </w:p>
          <w:p w14:paraId="07FD6D40" w14:textId="77777777" w:rsidR="004A0D87" w:rsidRDefault="004A0D87" w:rsidP="00983A16">
            <w:pPr>
              <w:rPr>
                <w:rFonts w:ascii="Arial" w:hAnsi="Arial" w:cs="Arial"/>
              </w:rPr>
            </w:pPr>
          </w:p>
          <w:p w14:paraId="74F5F9A0" w14:textId="77777777" w:rsidR="004A0D87" w:rsidRDefault="004A0D87" w:rsidP="00983A16">
            <w:pPr>
              <w:rPr>
                <w:rFonts w:ascii="Arial" w:hAnsi="Arial" w:cs="Arial"/>
              </w:rPr>
            </w:pPr>
          </w:p>
          <w:p w14:paraId="28BC654C" w14:textId="77777777" w:rsidR="004A0D87" w:rsidRDefault="004A0D87" w:rsidP="00983A16">
            <w:pPr>
              <w:rPr>
                <w:rFonts w:ascii="Arial" w:hAnsi="Arial" w:cs="Arial"/>
              </w:rPr>
            </w:pPr>
          </w:p>
          <w:p w14:paraId="774BBC68" w14:textId="77777777" w:rsidR="004A0D87" w:rsidRDefault="004A0D87" w:rsidP="00983A16">
            <w:pPr>
              <w:rPr>
                <w:rFonts w:ascii="Arial" w:hAnsi="Arial" w:cs="Arial"/>
              </w:rPr>
            </w:pPr>
          </w:p>
          <w:p w14:paraId="095A44B7" w14:textId="77777777" w:rsidR="004A0D87" w:rsidRDefault="004A0D87" w:rsidP="00983A16">
            <w:pPr>
              <w:rPr>
                <w:rFonts w:ascii="Arial" w:hAnsi="Arial" w:cs="Arial"/>
              </w:rPr>
            </w:pPr>
          </w:p>
          <w:p w14:paraId="2774B887" w14:textId="77777777" w:rsidR="004A0D87" w:rsidRDefault="004A0D87" w:rsidP="00983A16">
            <w:pPr>
              <w:rPr>
                <w:rFonts w:ascii="Arial" w:hAnsi="Arial" w:cs="Arial"/>
              </w:rPr>
            </w:pPr>
          </w:p>
          <w:p w14:paraId="4C45DBAE" w14:textId="77777777" w:rsidR="004A0D87" w:rsidRDefault="004A0D87" w:rsidP="00983A16">
            <w:pPr>
              <w:rPr>
                <w:rFonts w:ascii="Arial" w:hAnsi="Arial" w:cs="Arial"/>
              </w:rPr>
            </w:pPr>
          </w:p>
          <w:p w14:paraId="1B10E314" w14:textId="77777777" w:rsidR="004A0D87" w:rsidRDefault="004A0D87" w:rsidP="00983A16">
            <w:pPr>
              <w:rPr>
                <w:rFonts w:ascii="Arial" w:hAnsi="Arial" w:cs="Arial"/>
              </w:rPr>
            </w:pPr>
          </w:p>
          <w:p w14:paraId="751A40C0" w14:textId="77777777" w:rsidR="004A0D87" w:rsidRDefault="004A0D87" w:rsidP="00983A16">
            <w:pPr>
              <w:rPr>
                <w:rFonts w:ascii="Arial" w:hAnsi="Arial" w:cs="Arial"/>
              </w:rPr>
            </w:pPr>
          </w:p>
          <w:p w14:paraId="6DD376B8" w14:textId="77777777" w:rsidR="004A0D87" w:rsidRDefault="004A0D87" w:rsidP="00983A16">
            <w:pPr>
              <w:rPr>
                <w:rFonts w:ascii="Arial" w:hAnsi="Arial" w:cs="Arial"/>
              </w:rPr>
            </w:pPr>
          </w:p>
          <w:p w14:paraId="7DE14477" w14:textId="77777777" w:rsidR="007A3831" w:rsidRDefault="007A3831" w:rsidP="00983A16">
            <w:pPr>
              <w:rPr>
                <w:rFonts w:ascii="Arial" w:hAnsi="Arial" w:cs="Arial"/>
              </w:rPr>
            </w:pPr>
            <w:r>
              <w:rPr>
                <w:rFonts w:ascii="Arial" w:hAnsi="Arial" w:cs="Arial"/>
              </w:rPr>
              <w:t>S</w:t>
            </w:r>
            <w:r w:rsidR="0052547D">
              <w:rPr>
                <w:rFonts w:ascii="Arial" w:hAnsi="Arial" w:cs="Arial"/>
              </w:rPr>
              <w:t>G</w:t>
            </w:r>
            <w:r>
              <w:rPr>
                <w:rFonts w:ascii="Arial" w:hAnsi="Arial" w:cs="Arial"/>
              </w:rPr>
              <w:t>R &amp; SM</w:t>
            </w:r>
          </w:p>
          <w:p w14:paraId="6929A2B1" w14:textId="77777777" w:rsidR="006B07BF" w:rsidRDefault="006B07BF" w:rsidP="00983A16">
            <w:pPr>
              <w:rPr>
                <w:rFonts w:ascii="Arial" w:hAnsi="Arial" w:cs="Arial"/>
              </w:rPr>
            </w:pPr>
          </w:p>
          <w:p w14:paraId="02EC2391" w14:textId="77777777" w:rsidR="006B07BF" w:rsidRDefault="006B07BF" w:rsidP="00983A16">
            <w:pPr>
              <w:rPr>
                <w:rFonts w:ascii="Arial" w:hAnsi="Arial" w:cs="Arial"/>
              </w:rPr>
            </w:pPr>
          </w:p>
          <w:p w14:paraId="4E63FAA8" w14:textId="77777777" w:rsidR="006B07BF" w:rsidRDefault="006B07BF" w:rsidP="00983A16">
            <w:pPr>
              <w:rPr>
                <w:rFonts w:ascii="Arial" w:hAnsi="Arial" w:cs="Arial"/>
              </w:rPr>
            </w:pPr>
          </w:p>
          <w:p w14:paraId="7F07D3C6" w14:textId="77777777" w:rsidR="006B07BF" w:rsidRDefault="006B07BF" w:rsidP="00983A16">
            <w:pPr>
              <w:rPr>
                <w:rFonts w:ascii="Arial" w:hAnsi="Arial" w:cs="Arial"/>
              </w:rPr>
            </w:pPr>
          </w:p>
          <w:p w14:paraId="4164C152" w14:textId="77777777" w:rsidR="006B07BF" w:rsidRDefault="006B07BF" w:rsidP="00983A16">
            <w:pPr>
              <w:rPr>
                <w:rFonts w:ascii="Arial" w:hAnsi="Arial" w:cs="Arial"/>
              </w:rPr>
            </w:pPr>
          </w:p>
          <w:p w14:paraId="68700DE4" w14:textId="77777777" w:rsidR="006B07BF" w:rsidRDefault="006B07BF" w:rsidP="00983A16">
            <w:pPr>
              <w:rPr>
                <w:rFonts w:ascii="Arial" w:hAnsi="Arial" w:cs="Arial"/>
              </w:rPr>
            </w:pPr>
          </w:p>
          <w:p w14:paraId="701C1EC5" w14:textId="77777777" w:rsidR="006B07BF" w:rsidRDefault="006B07BF" w:rsidP="00983A16">
            <w:pPr>
              <w:rPr>
                <w:rFonts w:ascii="Arial" w:hAnsi="Arial" w:cs="Arial"/>
              </w:rPr>
            </w:pPr>
            <w:r>
              <w:rPr>
                <w:rFonts w:ascii="Arial" w:hAnsi="Arial" w:cs="Arial"/>
              </w:rPr>
              <w:t>KR</w:t>
            </w:r>
          </w:p>
          <w:p w14:paraId="6EDCECA1" w14:textId="77777777" w:rsidR="009742A2" w:rsidRDefault="009742A2" w:rsidP="00983A16">
            <w:pPr>
              <w:rPr>
                <w:rFonts w:ascii="Arial" w:hAnsi="Arial" w:cs="Arial"/>
              </w:rPr>
            </w:pPr>
          </w:p>
          <w:p w14:paraId="2FFC2A41" w14:textId="77777777" w:rsidR="009742A2" w:rsidRDefault="009742A2" w:rsidP="00983A16">
            <w:pPr>
              <w:rPr>
                <w:rFonts w:ascii="Arial" w:hAnsi="Arial" w:cs="Arial"/>
              </w:rPr>
            </w:pPr>
          </w:p>
          <w:p w14:paraId="7B8DDF5E" w14:textId="77777777" w:rsidR="009742A2" w:rsidRDefault="009742A2" w:rsidP="00983A16">
            <w:pPr>
              <w:rPr>
                <w:rFonts w:ascii="Arial" w:hAnsi="Arial" w:cs="Arial"/>
              </w:rPr>
            </w:pPr>
          </w:p>
          <w:p w14:paraId="1B16D99E" w14:textId="77777777" w:rsidR="009742A2" w:rsidRDefault="009742A2" w:rsidP="00983A16">
            <w:pPr>
              <w:rPr>
                <w:rFonts w:ascii="Arial" w:hAnsi="Arial" w:cs="Arial"/>
              </w:rPr>
            </w:pPr>
          </w:p>
          <w:p w14:paraId="67D343A8" w14:textId="77777777" w:rsidR="009742A2" w:rsidRDefault="009742A2" w:rsidP="00983A16">
            <w:pPr>
              <w:rPr>
                <w:rFonts w:ascii="Arial" w:hAnsi="Arial" w:cs="Arial"/>
              </w:rPr>
            </w:pPr>
          </w:p>
          <w:p w14:paraId="1B0D3996" w14:textId="77777777" w:rsidR="009742A2" w:rsidRDefault="009742A2" w:rsidP="00983A16">
            <w:pPr>
              <w:rPr>
                <w:rFonts w:ascii="Arial" w:hAnsi="Arial" w:cs="Arial"/>
              </w:rPr>
            </w:pPr>
          </w:p>
          <w:p w14:paraId="392C1E1A" w14:textId="77777777" w:rsidR="009742A2" w:rsidRDefault="009742A2" w:rsidP="00983A16">
            <w:pPr>
              <w:rPr>
                <w:rFonts w:ascii="Arial" w:hAnsi="Arial" w:cs="Arial"/>
              </w:rPr>
            </w:pPr>
          </w:p>
          <w:p w14:paraId="4076BF8D" w14:textId="77777777" w:rsidR="009742A2" w:rsidRDefault="009742A2" w:rsidP="00983A16">
            <w:pPr>
              <w:rPr>
                <w:rFonts w:ascii="Arial" w:hAnsi="Arial" w:cs="Arial"/>
              </w:rPr>
            </w:pPr>
          </w:p>
          <w:p w14:paraId="49F6E859" w14:textId="77777777" w:rsidR="009742A2" w:rsidRDefault="009742A2" w:rsidP="00983A16">
            <w:pPr>
              <w:rPr>
                <w:rFonts w:ascii="Arial" w:hAnsi="Arial" w:cs="Arial"/>
              </w:rPr>
            </w:pPr>
          </w:p>
          <w:p w14:paraId="4AEC40E1" w14:textId="77777777" w:rsidR="009742A2" w:rsidRDefault="009742A2" w:rsidP="00983A16">
            <w:pPr>
              <w:rPr>
                <w:rFonts w:ascii="Arial" w:hAnsi="Arial" w:cs="Arial"/>
              </w:rPr>
            </w:pPr>
          </w:p>
          <w:p w14:paraId="654BD5AD" w14:textId="77777777" w:rsidR="009742A2" w:rsidRDefault="009742A2" w:rsidP="00983A16">
            <w:pPr>
              <w:rPr>
                <w:rFonts w:ascii="Arial" w:hAnsi="Arial" w:cs="Arial"/>
              </w:rPr>
            </w:pPr>
          </w:p>
          <w:p w14:paraId="29E5172E" w14:textId="77777777" w:rsidR="009742A2" w:rsidRDefault="009742A2" w:rsidP="00983A16">
            <w:pPr>
              <w:rPr>
                <w:rFonts w:ascii="Arial" w:hAnsi="Arial" w:cs="Arial"/>
              </w:rPr>
            </w:pPr>
          </w:p>
          <w:p w14:paraId="0C59AA8F" w14:textId="77777777" w:rsidR="009742A2" w:rsidRDefault="009742A2" w:rsidP="00983A16">
            <w:pPr>
              <w:rPr>
                <w:rFonts w:ascii="Arial" w:hAnsi="Arial" w:cs="Arial"/>
              </w:rPr>
            </w:pPr>
          </w:p>
          <w:p w14:paraId="4109ED03" w14:textId="77777777" w:rsidR="009742A2" w:rsidRDefault="009742A2" w:rsidP="00983A16">
            <w:pPr>
              <w:rPr>
                <w:rFonts w:ascii="Arial" w:hAnsi="Arial" w:cs="Arial"/>
              </w:rPr>
            </w:pPr>
          </w:p>
          <w:p w14:paraId="216A1D9E" w14:textId="77777777" w:rsidR="009742A2" w:rsidRDefault="009742A2" w:rsidP="00983A16">
            <w:pPr>
              <w:rPr>
                <w:rFonts w:ascii="Arial" w:hAnsi="Arial" w:cs="Arial"/>
              </w:rPr>
            </w:pPr>
          </w:p>
          <w:p w14:paraId="14EEC195" w14:textId="77777777" w:rsidR="009742A2" w:rsidRDefault="009742A2" w:rsidP="00983A16">
            <w:pPr>
              <w:rPr>
                <w:rFonts w:ascii="Arial" w:hAnsi="Arial" w:cs="Arial"/>
              </w:rPr>
            </w:pPr>
          </w:p>
          <w:p w14:paraId="6066771D" w14:textId="77777777" w:rsidR="009742A2" w:rsidRDefault="009742A2" w:rsidP="00983A16">
            <w:pPr>
              <w:rPr>
                <w:rFonts w:ascii="Arial" w:hAnsi="Arial" w:cs="Arial"/>
              </w:rPr>
            </w:pPr>
          </w:p>
          <w:p w14:paraId="1D540AB4" w14:textId="77777777" w:rsidR="009742A2" w:rsidRDefault="009742A2" w:rsidP="00983A16">
            <w:pPr>
              <w:rPr>
                <w:rFonts w:ascii="Arial" w:hAnsi="Arial" w:cs="Arial"/>
              </w:rPr>
            </w:pPr>
          </w:p>
          <w:p w14:paraId="681542EF" w14:textId="77777777" w:rsidR="009742A2" w:rsidRDefault="009742A2" w:rsidP="00983A16">
            <w:pPr>
              <w:rPr>
                <w:rFonts w:ascii="Arial" w:hAnsi="Arial" w:cs="Arial"/>
              </w:rPr>
            </w:pPr>
          </w:p>
          <w:p w14:paraId="610176D2" w14:textId="77777777" w:rsidR="009742A2" w:rsidRDefault="009742A2" w:rsidP="00983A16">
            <w:pPr>
              <w:rPr>
                <w:rFonts w:ascii="Arial" w:hAnsi="Arial" w:cs="Arial"/>
              </w:rPr>
            </w:pPr>
          </w:p>
          <w:p w14:paraId="5816A297" w14:textId="77777777" w:rsidR="009742A2" w:rsidRDefault="009742A2" w:rsidP="00983A16">
            <w:pPr>
              <w:rPr>
                <w:rFonts w:ascii="Arial" w:hAnsi="Arial" w:cs="Arial"/>
              </w:rPr>
            </w:pPr>
          </w:p>
          <w:p w14:paraId="776C4F02" w14:textId="77777777" w:rsidR="009742A2" w:rsidRDefault="009742A2" w:rsidP="00983A16">
            <w:pPr>
              <w:rPr>
                <w:rFonts w:ascii="Arial" w:hAnsi="Arial" w:cs="Arial"/>
              </w:rPr>
            </w:pPr>
          </w:p>
          <w:p w14:paraId="10E13F49" w14:textId="77777777" w:rsidR="009742A2" w:rsidRDefault="009742A2" w:rsidP="00983A16">
            <w:pPr>
              <w:rPr>
                <w:rFonts w:ascii="Arial" w:hAnsi="Arial" w:cs="Arial"/>
              </w:rPr>
            </w:pPr>
          </w:p>
          <w:p w14:paraId="0141E2DB" w14:textId="77777777" w:rsidR="009742A2" w:rsidRDefault="009742A2" w:rsidP="00983A16">
            <w:pPr>
              <w:rPr>
                <w:rFonts w:ascii="Arial" w:hAnsi="Arial" w:cs="Arial"/>
              </w:rPr>
            </w:pPr>
          </w:p>
          <w:p w14:paraId="7D42B2E9" w14:textId="77777777" w:rsidR="009742A2" w:rsidRDefault="009742A2" w:rsidP="00983A16">
            <w:pPr>
              <w:rPr>
                <w:rFonts w:ascii="Arial" w:hAnsi="Arial" w:cs="Arial"/>
              </w:rPr>
            </w:pPr>
          </w:p>
          <w:p w14:paraId="7C27A570" w14:textId="77777777" w:rsidR="009742A2" w:rsidRDefault="009742A2" w:rsidP="00983A16">
            <w:pPr>
              <w:rPr>
                <w:rFonts w:ascii="Arial" w:hAnsi="Arial" w:cs="Arial"/>
              </w:rPr>
            </w:pPr>
          </w:p>
          <w:p w14:paraId="3CBEDBC6" w14:textId="77777777" w:rsidR="009742A2" w:rsidRDefault="009742A2" w:rsidP="00983A16">
            <w:pPr>
              <w:rPr>
                <w:rFonts w:ascii="Arial" w:hAnsi="Arial" w:cs="Arial"/>
              </w:rPr>
            </w:pPr>
          </w:p>
          <w:p w14:paraId="499B6773" w14:textId="77777777" w:rsidR="009742A2" w:rsidRDefault="009742A2" w:rsidP="00983A16">
            <w:pPr>
              <w:rPr>
                <w:rFonts w:ascii="Arial" w:hAnsi="Arial" w:cs="Arial"/>
              </w:rPr>
            </w:pPr>
          </w:p>
          <w:p w14:paraId="4E6C85EF" w14:textId="77777777" w:rsidR="009742A2" w:rsidRDefault="009742A2" w:rsidP="00983A16">
            <w:pPr>
              <w:rPr>
                <w:rFonts w:ascii="Arial" w:hAnsi="Arial" w:cs="Arial"/>
              </w:rPr>
            </w:pPr>
          </w:p>
          <w:p w14:paraId="23A32158" w14:textId="77777777" w:rsidR="009742A2" w:rsidRDefault="009742A2" w:rsidP="00983A16">
            <w:pPr>
              <w:rPr>
                <w:rFonts w:ascii="Arial" w:hAnsi="Arial" w:cs="Arial"/>
              </w:rPr>
            </w:pPr>
          </w:p>
          <w:p w14:paraId="5583BD42" w14:textId="77777777" w:rsidR="009742A2" w:rsidRDefault="009742A2" w:rsidP="00983A16">
            <w:pPr>
              <w:rPr>
                <w:rFonts w:ascii="Arial" w:hAnsi="Arial" w:cs="Arial"/>
              </w:rPr>
            </w:pPr>
          </w:p>
          <w:p w14:paraId="3B727D3D" w14:textId="77777777" w:rsidR="009742A2" w:rsidRDefault="009742A2" w:rsidP="00983A16">
            <w:pPr>
              <w:rPr>
                <w:rFonts w:ascii="Arial" w:hAnsi="Arial" w:cs="Arial"/>
              </w:rPr>
            </w:pPr>
          </w:p>
          <w:p w14:paraId="29F1536F" w14:textId="77777777" w:rsidR="009742A2" w:rsidRDefault="009742A2" w:rsidP="00983A16">
            <w:pPr>
              <w:rPr>
                <w:rFonts w:ascii="Arial" w:hAnsi="Arial" w:cs="Arial"/>
              </w:rPr>
            </w:pPr>
          </w:p>
          <w:p w14:paraId="5A571AE9" w14:textId="77777777" w:rsidR="009742A2" w:rsidRDefault="009742A2" w:rsidP="00983A16">
            <w:pPr>
              <w:rPr>
                <w:rFonts w:ascii="Arial" w:hAnsi="Arial" w:cs="Arial"/>
              </w:rPr>
            </w:pPr>
          </w:p>
          <w:p w14:paraId="39B05079" w14:textId="77777777" w:rsidR="009742A2" w:rsidRDefault="009742A2" w:rsidP="00983A16">
            <w:pPr>
              <w:rPr>
                <w:rFonts w:ascii="Arial" w:hAnsi="Arial" w:cs="Arial"/>
              </w:rPr>
            </w:pPr>
          </w:p>
          <w:p w14:paraId="32D1BDF1" w14:textId="77777777" w:rsidR="009742A2" w:rsidRDefault="009742A2" w:rsidP="00983A16">
            <w:pPr>
              <w:rPr>
                <w:rFonts w:ascii="Arial" w:hAnsi="Arial" w:cs="Arial"/>
              </w:rPr>
            </w:pPr>
          </w:p>
          <w:p w14:paraId="002B0C02" w14:textId="77777777" w:rsidR="009742A2" w:rsidRDefault="009742A2" w:rsidP="00983A16">
            <w:pPr>
              <w:rPr>
                <w:rFonts w:ascii="Arial" w:hAnsi="Arial" w:cs="Arial"/>
              </w:rPr>
            </w:pPr>
          </w:p>
          <w:p w14:paraId="39F1CE83" w14:textId="77777777" w:rsidR="009742A2" w:rsidRDefault="009742A2" w:rsidP="00983A16">
            <w:pPr>
              <w:rPr>
                <w:rFonts w:ascii="Arial" w:hAnsi="Arial" w:cs="Arial"/>
              </w:rPr>
            </w:pPr>
          </w:p>
          <w:p w14:paraId="7FDC6E81" w14:textId="77777777" w:rsidR="009742A2" w:rsidRDefault="009742A2" w:rsidP="00983A16">
            <w:pPr>
              <w:rPr>
                <w:rFonts w:ascii="Arial" w:hAnsi="Arial" w:cs="Arial"/>
              </w:rPr>
            </w:pPr>
          </w:p>
          <w:p w14:paraId="777228F3" w14:textId="77777777" w:rsidR="009742A2" w:rsidRDefault="009742A2" w:rsidP="00983A16">
            <w:pPr>
              <w:rPr>
                <w:rFonts w:ascii="Arial" w:hAnsi="Arial" w:cs="Arial"/>
              </w:rPr>
            </w:pPr>
          </w:p>
          <w:p w14:paraId="38405E4B" w14:textId="77777777" w:rsidR="009742A2" w:rsidRDefault="009742A2" w:rsidP="00983A16">
            <w:pPr>
              <w:rPr>
                <w:rFonts w:ascii="Arial" w:hAnsi="Arial" w:cs="Arial"/>
              </w:rPr>
            </w:pPr>
          </w:p>
          <w:p w14:paraId="56F3D4A1" w14:textId="77777777" w:rsidR="009742A2" w:rsidRDefault="009742A2" w:rsidP="00983A16">
            <w:pPr>
              <w:rPr>
                <w:rFonts w:ascii="Arial" w:hAnsi="Arial" w:cs="Arial"/>
              </w:rPr>
            </w:pPr>
          </w:p>
          <w:p w14:paraId="6CFDC721" w14:textId="77777777" w:rsidR="009742A2" w:rsidRDefault="009742A2" w:rsidP="00983A16">
            <w:pPr>
              <w:rPr>
                <w:rFonts w:ascii="Arial" w:hAnsi="Arial" w:cs="Arial"/>
              </w:rPr>
            </w:pPr>
          </w:p>
          <w:p w14:paraId="0016708E" w14:textId="77777777" w:rsidR="009742A2" w:rsidRDefault="009742A2" w:rsidP="00983A16">
            <w:pPr>
              <w:rPr>
                <w:rFonts w:ascii="Arial" w:hAnsi="Arial" w:cs="Arial"/>
              </w:rPr>
            </w:pPr>
          </w:p>
          <w:p w14:paraId="347E7069" w14:textId="77777777" w:rsidR="009742A2" w:rsidRDefault="009742A2" w:rsidP="00983A16">
            <w:pPr>
              <w:rPr>
                <w:rFonts w:ascii="Arial" w:hAnsi="Arial" w:cs="Arial"/>
              </w:rPr>
            </w:pPr>
          </w:p>
          <w:p w14:paraId="4E9DD4C7" w14:textId="77777777" w:rsidR="009742A2" w:rsidRDefault="009742A2" w:rsidP="00983A16">
            <w:pPr>
              <w:rPr>
                <w:rFonts w:ascii="Arial" w:hAnsi="Arial" w:cs="Arial"/>
              </w:rPr>
            </w:pPr>
          </w:p>
          <w:p w14:paraId="389B7045" w14:textId="77777777" w:rsidR="009742A2" w:rsidRDefault="009742A2" w:rsidP="00983A16">
            <w:pPr>
              <w:rPr>
                <w:rFonts w:ascii="Arial" w:hAnsi="Arial" w:cs="Arial"/>
              </w:rPr>
            </w:pPr>
          </w:p>
          <w:p w14:paraId="24635964" w14:textId="77777777" w:rsidR="009742A2" w:rsidRDefault="009742A2" w:rsidP="00983A16">
            <w:pPr>
              <w:rPr>
                <w:rFonts w:ascii="Arial" w:hAnsi="Arial" w:cs="Arial"/>
              </w:rPr>
            </w:pPr>
          </w:p>
          <w:p w14:paraId="64570892" w14:textId="77777777" w:rsidR="009742A2" w:rsidRDefault="009742A2" w:rsidP="00983A16">
            <w:pPr>
              <w:rPr>
                <w:rFonts w:ascii="Arial" w:hAnsi="Arial" w:cs="Arial"/>
              </w:rPr>
            </w:pPr>
          </w:p>
          <w:p w14:paraId="2428EF6C" w14:textId="77777777" w:rsidR="009742A2" w:rsidRDefault="009742A2" w:rsidP="00983A16">
            <w:pPr>
              <w:rPr>
                <w:rFonts w:ascii="Arial" w:hAnsi="Arial" w:cs="Arial"/>
              </w:rPr>
            </w:pPr>
          </w:p>
          <w:p w14:paraId="2C8312F6" w14:textId="0EB8DD91" w:rsidR="009742A2" w:rsidRDefault="009742A2" w:rsidP="00983A16">
            <w:pPr>
              <w:rPr>
                <w:rFonts w:ascii="Arial" w:hAnsi="Arial" w:cs="Arial"/>
              </w:rPr>
            </w:pPr>
            <w:r>
              <w:rPr>
                <w:rFonts w:ascii="Arial" w:hAnsi="Arial" w:cs="Arial"/>
              </w:rPr>
              <w:t>KR</w:t>
            </w:r>
          </w:p>
        </w:tc>
      </w:tr>
      <w:tr w:rsidR="00D6601D" w14:paraId="4082CF89" w14:textId="77777777" w:rsidTr="32177A10">
        <w:tc>
          <w:tcPr>
            <w:tcW w:w="988" w:type="dxa"/>
          </w:tcPr>
          <w:p w14:paraId="4A48AD7A" w14:textId="50F18233" w:rsidR="00D6601D" w:rsidRPr="001114DA" w:rsidRDefault="00FA04C6" w:rsidP="00EE053A">
            <w:pPr>
              <w:rPr>
                <w:rFonts w:ascii="Arial" w:hAnsi="Arial" w:cs="Arial"/>
              </w:rPr>
            </w:pPr>
            <w:r>
              <w:rPr>
                <w:rFonts w:ascii="Arial" w:hAnsi="Arial" w:cs="Arial"/>
              </w:rPr>
              <w:lastRenderedPageBreak/>
              <w:t>23/62</w:t>
            </w:r>
          </w:p>
        </w:tc>
        <w:tc>
          <w:tcPr>
            <w:tcW w:w="6520" w:type="dxa"/>
          </w:tcPr>
          <w:p w14:paraId="1F982307" w14:textId="77777777" w:rsidR="00D6601D" w:rsidRDefault="00D6601D" w:rsidP="00EE053A">
            <w:pPr>
              <w:rPr>
                <w:rFonts w:ascii="Arial" w:hAnsi="Arial" w:cs="Arial"/>
                <w:b/>
                <w:bCs/>
                <w:u w:val="single"/>
              </w:rPr>
            </w:pPr>
            <w:r>
              <w:rPr>
                <w:rFonts w:ascii="Arial" w:hAnsi="Arial" w:cs="Arial"/>
                <w:b/>
                <w:bCs/>
                <w:u w:val="single"/>
              </w:rPr>
              <w:t>Feedback from Short Life Working Groups</w:t>
            </w:r>
          </w:p>
          <w:p w14:paraId="774A5459" w14:textId="77777777" w:rsidR="00351D87" w:rsidRDefault="00351D87" w:rsidP="00FA04C6">
            <w:pPr>
              <w:rPr>
                <w:rFonts w:ascii="Arial" w:hAnsi="Arial" w:cs="Arial"/>
              </w:rPr>
            </w:pPr>
          </w:p>
          <w:p w14:paraId="2624C040" w14:textId="14320DCD" w:rsidR="00FA04C6" w:rsidRDefault="00FA04C6" w:rsidP="008A62BD">
            <w:pPr>
              <w:pStyle w:val="ListParagraph"/>
              <w:numPr>
                <w:ilvl w:val="0"/>
                <w:numId w:val="2"/>
              </w:numPr>
              <w:ind w:left="460" w:hanging="460"/>
              <w:rPr>
                <w:rFonts w:ascii="Arial" w:hAnsi="Arial" w:cs="Arial"/>
              </w:rPr>
            </w:pPr>
            <w:r>
              <w:rPr>
                <w:rFonts w:ascii="Arial" w:hAnsi="Arial" w:cs="Arial"/>
              </w:rPr>
              <w:t>Inclusion Work</w:t>
            </w:r>
            <w:r w:rsidR="008A62BD">
              <w:rPr>
                <w:rFonts w:ascii="Arial" w:hAnsi="Arial" w:cs="Arial"/>
              </w:rPr>
              <w:t>ing Group</w:t>
            </w:r>
            <w:r w:rsidR="00E92AB4">
              <w:rPr>
                <w:rFonts w:ascii="Arial" w:hAnsi="Arial" w:cs="Arial"/>
              </w:rPr>
              <w:t xml:space="preserve"> (IWG)</w:t>
            </w:r>
          </w:p>
          <w:p w14:paraId="01BB3005" w14:textId="77777777" w:rsidR="008A62BD" w:rsidRDefault="008A62BD" w:rsidP="008A62BD">
            <w:pPr>
              <w:rPr>
                <w:rFonts w:ascii="Arial" w:hAnsi="Arial" w:cs="Arial"/>
              </w:rPr>
            </w:pPr>
          </w:p>
          <w:p w14:paraId="3FCA416E" w14:textId="6959C1C7" w:rsidR="008A62BD" w:rsidRDefault="008A62BD" w:rsidP="008A62BD">
            <w:pPr>
              <w:rPr>
                <w:rFonts w:ascii="Arial" w:hAnsi="Arial" w:cs="Arial"/>
              </w:rPr>
            </w:pPr>
            <w:r>
              <w:rPr>
                <w:rFonts w:ascii="Arial" w:hAnsi="Arial" w:cs="Arial"/>
              </w:rPr>
              <w:t>KR reported that the IWG was</w:t>
            </w:r>
            <w:r w:rsidR="0066386E">
              <w:rPr>
                <w:rFonts w:ascii="Arial" w:hAnsi="Arial" w:cs="Arial"/>
              </w:rPr>
              <w:t xml:space="preserve"> proving positive and work was ongoing.  KR explained that a Forward Plan had been </w:t>
            </w:r>
            <w:r w:rsidR="00957C4E">
              <w:rPr>
                <w:rFonts w:ascii="Arial" w:hAnsi="Arial" w:cs="Arial"/>
              </w:rPr>
              <w:t xml:space="preserve">drafted about how to tackle the challenges currently being faced and explained that </w:t>
            </w:r>
            <w:r w:rsidR="005F3F72">
              <w:rPr>
                <w:rFonts w:ascii="Arial" w:hAnsi="Arial" w:cs="Arial"/>
              </w:rPr>
              <w:t>it had been agreed</w:t>
            </w:r>
            <w:r w:rsidR="00957C4E">
              <w:rPr>
                <w:rFonts w:ascii="Arial" w:hAnsi="Arial" w:cs="Arial"/>
              </w:rPr>
              <w:t xml:space="preserve"> the next IWG meeting </w:t>
            </w:r>
            <w:r w:rsidR="005F3F72">
              <w:rPr>
                <w:rFonts w:ascii="Arial" w:hAnsi="Arial" w:cs="Arial"/>
              </w:rPr>
              <w:t xml:space="preserve">would focus on </w:t>
            </w:r>
            <w:r w:rsidR="00957C4E">
              <w:rPr>
                <w:rFonts w:ascii="Arial" w:hAnsi="Arial" w:cs="Arial"/>
              </w:rPr>
              <w:t>a single item of business</w:t>
            </w:r>
            <w:r w:rsidR="009C21B4">
              <w:rPr>
                <w:rFonts w:ascii="Arial" w:hAnsi="Arial" w:cs="Arial"/>
              </w:rPr>
              <w:t xml:space="preserve"> (</w:t>
            </w:r>
            <w:r w:rsidR="00790BE7">
              <w:rPr>
                <w:rFonts w:ascii="Arial" w:hAnsi="Arial" w:cs="Arial"/>
              </w:rPr>
              <w:t>risk around transition</w:t>
            </w:r>
            <w:r w:rsidR="009C21B4">
              <w:rPr>
                <w:rFonts w:ascii="Arial" w:hAnsi="Arial" w:cs="Arial"/>
              </w:rPr>
              <w:t xml:space="preserve">) </w:t>
            </w:r>
            <w:r w:rsidR="00790BE7">
              <w:rPr>
                <w:rFonts w:ascii="Arial" w:hAnsi="Arial" w:cs="Arial"/>
              </w:rPr>
              <w:t xml:space="preserve">as it had been identified that </w:t>
            </w:r>
            <w:r w:rsidR="003503DD">
              <w:rPr>
                <w:rFonts w:ascii="Arial" w:hAnsi="Arial" w:cs="Arial"/>
              </w:rPr>
              <w:t>issues were having a long term impact.  KR explained that it was hoped to draft a City wide transition strategy.</w:t>
            </w:r>
          </w:p>
          <w:p w14:paraId="3887B12B" w14:textId="77777777" w:rsidR="003503DD" w:rsidRDefault="003503DD" w:rsidP="008A62BD">
            <w:pPr>
              <w:rPr>
                <w:rFonts w:ascii="Arial" w:hAnsi="Arial" w:cs="Arial"/>
              </w:rPr>
            </w:pPr>
          </w:p>
          <w:p w14:paraId="6B96CE43" w14:textId="0EF59B0D" w:rsidR="003503DD" w:rsidRDefault="003503DD" w:rsidP="008A62BD">
            <w:pPr>
              <w:rPr>
                <w:rFonts w:ascii="Arial" w:hAnsi="Arial" w:cs="Arial"/>
              </w:rPr>
            </w:pPr>
            <w:r>
              <w:rPr>
                <w:rFonts w:ascii="Arial" w:hAnsi="Arial" w:cs="Arial"/>
              </w:rPr>
              <w:t xml:space="preserve">KR acknowledged that the number of permanent exclusions during 2022/2023 was extremely high, highlighting that even at this early period in a new academic year </w:t>
            </w:r>
            <w:r w:rsidR="00925827">
              <w:rPr>
                <w:rFonts w:ascii="Arial" w:hAnsi="Arial" w:cs="Arial"/>
              </w:rPr>
              <w:t xml:space="preserve">alternative provisions </w:t>
            </w:r>
            <w:r w:rsidR="00925827">
              <w:rPr>
                <w:rFonts w:ascii="Arial" w:hAnsi="Arial" w:cs="Arial"/>
              </w:rPr>
              <w:lastRenderedPageBreak/>
              <w:t xml:space="preserve">were full.  KR advised members that to date there had been more permanent exclusion implemented during 2023/2024 than during the same period </w:t>
            </w:r>
            <w:r w:rsidR="004B6C50">
              <w:rPr>
                <w:rFonts w:ascii="Arial" w:hAnsi="Arial" w:cs="Arial"/>
              </w:rPr>
              <w:t>in 2022/2023.  KR explained that</w:t>
            </w:r>
            <w:r w:rsidR="001D6626">
              <w:rPr>
                <w:rFonts w:ascii="Arial" w:hAnsi="Arial" w:cs="Arial"/>
              </w:rPr>
              <w:t xml:space="preserve"> exacerbated behaviours and attitudes appeared to have heightened again</w:t>
            </w:r>
            <w:r w:rsidR="00AD446E">
              <w:rPr>
                <w:rFonts w:ascii="Arial" w:hAnsi="Arial" w:cs="Arial"/>
              </w:rPr>
              <w:t xml:space="preserve"> and attempts were being made to try to ascertain the reason for this, although it was acknowledged</w:t>
            </w:r>
            <w:r w:rsidR="00323885">
              <w:rPr>
                <w:rFonts w:ascii="Arial" w:hAnsi="Arial" w:cs="Arial"/>
              </w:rPr>
              <w:t xml:space="preserve"> that th</w:t>
            </w:r>
            <w:r w:rsidR="00D40D96">
              <w:rPr>
                <w:rFonts w:ascii="Arial" w:hAnsi="Arial" w:cs="Arial"/>
              </w:rPr>
              <w:t xml:space="preserve">is had been impacted by </w:t>
            </w:r>
            <w:r w:rsidR="00323885">
              <w:rPr>
                <w:rFonts w:ascii="Arial" w:hAnsi="Arial" w:cs="Arial"/>
              </w:rPr>
              <w:t>multi factorial issues.</w:t>
            </w:r>
          </w:p>
          <w:p w14:paraId="759C89BF" w14:textId="77777777" w:rsidR="00D40D96" w:rsidRDefault="00D40D96" w:rsidP="008A62BD">
            <w:pPr>
              <w:rPr>
                <w:rFonts w:ascii="Arial" w:hAnsi="Arial" w:cs="Arial"/>
              </w:rPr>
            </w:pPr>
          </w:p>
          <w:p w14:paraId="44EEDD5D" w14:textId="3289A349" w:rsidR="00D40D96" w:rsidRDefault="00D40D96" w:rsidP="008A62BD">
            <w:pPr>
              <w:rPr>
                <w:rFonts w:ascii="Arial" w:hAnsi="Arial" w:cs="Arial"/>
              </w:rPr>
            </w:pPr>
            <w:r>
              <w:rPr>
                <w:rFonts w:ascii="Arial" w:hAnsi="Arial" w:cs="Arial"/>
              </w:rPr>
              <w:t>SM requested members to consider a proposal to increase the current staffing resources within the Access and Inclusion Team, explaining that there were currently 1.5 Team members</w:t>
            </w:r>
            <w:r w:rsidR="000E2603">
              <w:rPr>
                <w:rFonts w:ascii="Arial" w:hAnsi="Arial" w:cs="Arial"/>
              </w:rPr>
              <w:t xml:space="preserve"> and they were unable to provide the service provision they would like to.  SM explained that there was no internal funding for this provision, therefore there would be a need to submit a funding request to the School Forum</w:t>
            </w:r>
            <w:r w:rsidR="00D14632">
              <w:rPr>
                <w:rFonts w:ascii="Arial" w:hAnsi="Arial" w:cs="Arial"/>
              </w:rPr>
              <w:t>.  SM stated that he believed the team needed to be increased by 1 staff member</w:t>
            </w:r>
            <w:r w:rsidR="009907C4">
              <w:rPr>
                <w:rFonts w:ascii="Arial" w:hAnsi="Arial" w:cs="Arial"/>
              </w:rPr>
              <w:t>, advising that</w:t>
            </w:r>
            <w:r w:rsidR="00D14632">
              <w:rPr>
                <w:rFonts w:ascii="Arial" w:hAnsi="Arial" w:cs="Arial"/>
              </w:rPr>
              <w:t xml:space="preserve"> KR would draft </w:t>
            </w:r>
            <w:r w:rsidR="00D412DB">
              <w:rPr>
                <w:rFonts w:ascii="Arial" w:hAnsi="Arial" w:cs="Arial"/>
              </w:rPr>
              <w:t xml:space="preserve">a </w:t>
            </w:r>
            <w:r w:rsidR="00D14632">
              <w:rPr>
                <w:rFonts w:ascii="Arial" w:hAnsi="Arial" w:cs="Arial"/>
              </w:rPr>
              <w:t>proposal for consideration at the next meeting.</w:t>
            </w:r>
          </w:p>
          <w:p w14:paraId="3D700C94" w14:textId="77777777" w:rsidR="00FE4A00" w:rsidRDefault="00FE4A00" w:rsidP="008A62BD">
            <w:pPr>
              <w:rPr>
                <w:rFonts w:ascii="Arial" w:hAnsi="Arial" w:cs="Arial"/>
              </w:rPr>
            </w:pPr>
          </w:p>
          <w:p w14:paraId="176C359A" w14:textId="6E25B1FE" w:rsidR="00E42E34" w:rsidRDefault="00E42E34" w:rsidP="008A62BD">
            <w:pPr>
              <w:rPr>
                <w:rFonts w:ascii="Arial" w:hAnsi="Arial" w:cs="Arial"/>
              </w:rPr>
            </w:pPr>
            <w:r>
              <w:rPr>
                <w:rFonts w:ascii="Arial" w:hAnsi="Arial" w:cs="Arial"/>
              </w:rPr>
              <w:t>MH acknowledged that some schools may be implementing permanent exclusions at a higher rate than others and queried if this had been informally addressed.  KR provided assurance that procedures were in place</w:t>
            </w:r>
            <w:r w:rsidR="00914F67">
              <w:rPr>
                <w:rFonts w:ascii="Arial" w:hAnsi="Arial" w:cs="Arial"/>
              </w:rPr>
              <w:t xml:space="preserve">, explaining that this was part of the </w:t>
            </w:r>
            <w:r w:rsidR="00021D74">
              <w:rPr>
                <w:rFonts w:ascii="Arial" w:hAnsi="Arial" w:cs="Arial"/>
              </w:rPr>
              <w:t>Access and Inclusion Teams role</w:t>
            </w:r>
            <w:r w:rsidR="00940D27">
              <w:rPr>
                <w:rFonts w:ascii="Arial" w:hAnsi="Arial" w:cs="Arial"/>
              </w:rPr>
              <w:t>, together with what support could be offered from TfC.</w:t>
            </w:r>
          </w:p>
          <w:p w14:paraId="6B37B258" w14:textId="77777777" w:rsidR="00940D27" w:rsidRDefault="00940D27" w:rsidP="008A62BD">
            <w:pPr>
              <w:rPr>
                <w:rFonts w:ascii="Arial" w:hAnsi="Arial" w:cs="Arial"/>
              </w:rPr>
            </w:pPr>
          </w:p>
          <w:p w14:paraId="6F54D8E7" w14:textId="2ED40532" w:rsidR="00940D27" w:rsidRDefault="00940D27" w:rsidP="008A62BD">
            <w:pPr>
              <w:rPr>
                <w:rFonts w:ascii="Arial" w:hAnsi="Arial" w:cs="Arial"/>
              </w:rPr>
            </w:pPr>
            <w:r>
              <w:rPr>
                <w:rFonts w:ascii="Arial" w:hAnsi="Arial" w:cs="Arial"/>
              </w:rPr>
              <w:t>MH queried if managed moves were being considered to try to negate the need to implement permanent exclusions</w:t>
            </w:r>
            <w:r w:rsidR="00B3599C">
              <w:rPr>
                <w:rFonts w:ascii="Arial" w:hAnsi="Arial" w:cs="Arial"/>
              </w:rPr>
              <w:t>, stating that if so he believed it would be beneficial to receive an overview of whether or not this option was</w:t>
            </w:r>
            <w:r w:rsidR="00A2183C">
              <w:rPr>
                <w:rFonts w:ascii="Arial" w:hAnsi="Arial" w:cs="Arial"/>
              </w:rPr>
              <w:t xml:space="preserve"> beneficial.  KR explained that the suspension and permanent exclusion landscape had changed and schools were no longer able to implement managed moves on a temporary basis</w:t>
            </w:r>
            <w:r w:rsidR="005662C0">
              <w:rPr>
                <w:rFonts w:ascii="Arial" w:hAnsi="Arial" w:cs="Arial"/>
              </w:rPr>
              <w:t xml:space="preserve"> to ascertain whether the pupil would settle.  KR explained that the legislation had been changed to detail that managed moves were </w:t>
            </w:r>
            <w:r w:rsidR="00F621D6">
              <w:rPr>
                <w:rFonts w:ascii="Arial" w:hAnsi="Arial" w:cs="Arial"/>
              </w:rPr>
              <w:t>permanent changes, which required more detailed consideration on the part of the school receiving the pupil</w:t>
            </w:r>
            <w:r w:rsidR="00A5159B">
              <w:rPr>
                <w:rFonts w:ascii="Arial" w:hAnsi="Arial" w:cs="Arial"/>
              </w:rPr>
              <w:t xml:space="preserve">.  KR stated that she believed, across the City, colleagues were good </w:t>
            </w:r>
            <w:r w:rsidR="004B2696">
              <w:rPr>
                <w:rFonts w:ascii="Arial" w:hAnsi="Arial" w:cs="Arial"/>
              </w:rPr>
              <w:t>at collectively supporting each other.</w:t>
            </w:r>
          </w:p>
          <w:p w14:paraId="7B4E3831" w14:textId="77777777" w:rsidR="004B2696" w:rsidRDefault="004B2696" w:rsidP="008A62BD">
            <w:pPr>
              <w:rPr>
                <w:rFonts w:ascii="Arial" w:hAnsi="Arial" w:cs="Arial"/>
              </w:rPr>
            </w:pPr>
          </w:p>
          <w:p w14:paraId="4BA8061D" w14:textId="0E07C8A0" w:rsidR="004B2696" w:rsidRDefault="004B2696" w:rsidP="008A62BD">
            <w:pPr>
              <w:rPr>
                <w:rFonts w:ascii="Arial" w:hAnsi="Arial" w:cs="Arial"/>
              </w:rPr>
            </w:pPr>
            <w:r>
              <w:rPr>
                <w:rFonts w:ascii="Arial" w:hAnsi="Arial" w:cs="Arial"/>
              </w:rPr>
              <w:t xml:space="preserve">KR advised members that the Behaviour </w:t>
            </w:r>
            <w:r w:rsidR="00C757E8">
              <w:rPr>
                <w:rFonts w:ascii="Arial" w:hAnsi="Arial" w:cs="Arial"/>
              </w:rPr>
              <w:t>and</w:t>
            </w:r>
            <w:r>
              <w:rPr>
                <w:rFonts w:ascii="Arial" w:hAnsi="Arial" w:cs="Arial"/>
              </w:rPr>
              <w:t xml:space="preserve"> Inclusion Forum</w:t>
            </w:r>
            <w:r w:rsidR="00C757E8">
              <w:rPr>
                <w:rFonts w:ascii="Arial" w:hAnsi="Arial" w:cs="Arial"/>
              </w:rPr>
              <w:t>s</w:t>
            </w:r>
            <w:r w:rsidR="00127528">
              <w:rPr>
                <w:rFonts w:ascii="Arial" w:hAnsi="Arial" w:cs="Arial"/>
              </w:rPr>
              <w:t xml:space="preserve"> w</w:t>
            </w:r>
            <w:r w:rsidR="00C757E8">
              <w:rPr>
                <w:rFonts w:ascii="Arial" w:hAnsi="Arial" w:cs="Arial"/>
              </w:rPr>
              <w:t>ere</w:t>
            </w:r>
            <w:r w:rsidR="00127528">
              <w:rPr>
                <w:rFonts w:ascii="Arial" w:hAnsi="Arial" w:cs="Arial"/>
              </w:rPr>
              <w:t xml:space="preserve"> an opportunity for open discussion on how issues could be addressed but reiterated the fact that </w:t>
            </w:r>
            <w:r w:rsidR="007C3377">
              <w:rPr>
                <w:rFonts w:ascii="Arial" w:hAnsi="Arial" w:cs="Arial"/>
              </w:rPr>
              <w:t xml:space="preserve">the situation was complicated </w:t>
            </w:r>
            <w:r w:rsidR="00C757E8">
              <w:rPr>
                <w:rFonts w:ascii="Arial" w:hAnsi="Arial" w:cs="Arial"/>
              </w:rPr>
              <w:t xml:space="preserve">as </w:t>
            </w:r>
            <w:r w:rsidR="00127528">
              <w:rPr>
                <w:rFonts w:ascii="Arial" w:hAnsi="Arial" w:cs="Arial"/>
              </w:rPr>
              <w:t>managed moves</w:t>
            </w:r>
            <w:r w:rsidR="00E24706">
              <w:rPr>
                <w:rFonts w:ascii="Arial" w:hAnsi="Arial" w:cs="Arial"/>
              </w:rPr>
              <w:t xml:space="preserve"> were no longer an option.</w:t>
            </w:r>
          </w:p>
          <w:p w14:paraId="26C3D4FE" w14:textId="77777777" w:rsidR="00A34476" w:rsidRDefault="00A34476" w:rsidP="008A62BD">
            <w:pPr>
              <w:rPr>
                <w:rFonts w:ascii="Arial" w:hAnsi="Arial" w:cs="Arial"/>
              </w:rPr>
            </w:pPr>
          </w:p>
          <w:p w14:paraId="11F59110" w14:textId="7B8486A0" w:rsidR="003B5D85" w:rsidRDefault="00A34476" w:rsidP="008A62BD">
            <w:pPr>
              <w:rPr>
                <w:rFonts w:ascii="Arial" w:hAnsi="Arial" w:cs="Arial"/>
              </w:rPr>
            </w:pPr>
            <w:r>
              <w:rPr>
                <w:rFonts w:ascii="Arial" w:hAnsi="Arial" w:cs="Arial"/>
              </w:rPr>
              <w:t>CD shared that</w:t>
            </w:r>
            <w:r w:rsidR="00283AF5">
              <w:rPr>
                <w:rFonts w:ascii="Arial" w:hAnsi="Arial" w:cs="Arial"/>
              </w:rPr>
              <w:t xml:space="preserve"> he had looked into the potential reasons for the increasing number of permanent exclusion</w:t>
            </w:r>
            <w:r w:rsidR="007C3377">
              <w:rPr>
                <w:rFonts w:ascii="Arial" w:hAnsi="Arial" w:cs="Arial"/>
              </w:rPr>
              <w:t>s</w:t>
            </w:r>
            <w:r w:rsidR="00283AF5">
              <w:rPr>
                <w:rFonts w:ascii="Arial" w:hAnsi="Arial" w:cs="Arial"/>
              </w:rPr>
              <w:t xml:space="preserve"> </w:t>
            </w:r>
            <w:r w:rsidR="00A4154B">
              <w:rPr>
                <w:rFonts w:ascii="Arial" w:hAnsi="Arial" w:cs="Arial"/>
              </w:rPr>
              <w:t>and highlighted that a lot of service provisions</w:t>
            </w:r>
            <w:r w:rsidR="002F30C0">
              <w:rPr>
                <w:rFonts w:ascii="Arial" w:hAnsi="Arial" w:cs="Arial"/>
              </w:rPr>
              <w:t>,</w:t>
            </w:r>
            <w:r w:rsidR="00A4154B">
              <w:rPr>
                <w:rFonts w:ascii="Arial" w:hAnsi="Arial" w:cs="Arial"/>
              </w:rPr>
              <w:t xml:space="preserve"> which could provide intervention and support</w:t>
            </w:r>
            <w:r w:rsidR="002F30C0">
              <w:rPr>
                <w:rFonts w:ascii="Arial" w:hAnsi="Arial" w:cs="Arial"/>
              </w:rPr>
              <w:t>,</w:t>
            </w:r>
            <w:r w:rsidR="00A4154B">
              <w:rPr>
                <w:rFonts w:ascii="Arial" w:hAnsi="Arial" w:cs="Arial"/>
              </w:rPr>
              <w:t xml:space="preserve"> were full</w:t>
            </w:r>
            <w:r w:rsidR="00A426FC">
              <w:rPr>
                <w:rFonts w:ascii="Arial" w:hAnsi="Arial" w:cs="Arial"/>
              </w:rPr>
              <w:t xml:space="preserve">.  CD stated that this was potentially </w:t>
            </w:r>
            <w:r w:rsidR="00A4154B">
              <w:rPr>
                <w:rFonts w:ascii="Arial" w:hAnsi="Arial" w:cs="Arial"/>
              </w:rPr>
              <w:t>creating a problem going forward</w:t>
            </w:r>
            <w:r w:rsidR="00A426FC">
              <w:rPr>
                <w:rFonts w:ascii="Arial" w:hAnsi="Arial" w:cs="Arial"/>
              </w:rPr>
              <w:t xml:space="preserve"> as schools were unable to implement early intervention.  </w:t>
            </w:r>
            <w:r w:rsidR="004963FE">
              <w:rPr>
                <w:rFonts w:ascii="Arial" w:hAnsi="Arial" w:cs="Arial"/>
              </w:rPr>
              <w:t>CD acknowledged that there were financial and resource difficulties but questioned if consideration had been given to implement a “think tank” to consider the issues</w:t>
            </w:r>
            <w:r w:rsidR="004D6F7C">
              <w:rPr>
                <w:rFonts w:ascii="Arial" w:hAnsi="Arial" w:cs="Arial"/>
              </w:rPr>
              <w:t xml:space="preserve">.  SM confirmed there had, explaining that the </w:t>
            </w:r>
            <w:r w:rsidR="00E10019">
              <w:rPr>
                <w:rFonts w:ascii="Arial" w:hAnsi="Arial" w:cs="Arial"/>
              </w:rPr>
              <w:t>I</w:t>
            </w:r>
            <w:r w:rsidR="00160CDC">
              <w:rPr>
                <w:rFonts w:ascii="Arial" w:hAnsi="Arial" w:cs="Arial"/>
              </w:rPr>
              <w:t>WG</w:t>
            </w:r>
            <w:r w:rsidR="00E10019">
              <w:rPr>
                <w:rFonts w:ascii="Arial" w:hAnsi="Arial" w:cs="Arial"/>
              </w:rPr>
              <w:t xml:space="preserve"> was stablished but acknowledged the significant challenges being faced.  SM highlighted that </w:t>
            </w:r>
            <w:r w:rsidR="00160CDC">
              <w:rPr>
                <w:rFonts w:ascii="Arial" w:hAnsi="Arial" w:cs="Arial"/>
              </w:rPr>
              <w:t xml:space="preserve">the IWG </w:t>
            </w:r>
            <w:r w:rsidR="00875860">
              <w:rPr>
                <w:rFonts w:ascii="Arial" w:hAnsi="Arial" w:cs="Arial"/>
              </w:rPr>
              <w:t>was an open attendance forum.</w:t>
            </w:r>
            <w:r w:rsidR="00663031">
              <w:rPr>
                <w:rFonts w:ascii="Arial" w:hAnsi="Arial" w:cs="Arial"/>
              </w:rPr>
              <w:t xml:space="preserve">  </w:t>
            </w:r>
            <w:r w:rsidR="003B5D85">
              <w:rPr>
                <w:rFonts w:ascii="Arial" w:hAnsi="Arial" w:cs="Arial"/>
              </w:rPr>
              <w:t xml:space="preserve">KR shared that she agreed with CD’s statement about the lack of alternative placement provisions available but shared that she </w:t>
            </w:r>
            <w:r w:rsidR="003B5D85">
              <w:rPr>
                <w:rFonts w:ascii="Arial" w:hAnsi="Arial" w:cs="Arial"/>
              </w:rPr>
              <w:lastRenderedPageBreak/>
              <w:t>believed</w:t>
            </w:r>
            <w:r w:rsidR="00E019EF">
              <w:rPr>
                <w:rFonts w:ascii="Arial" w:hAnsi="Arial" w:cs="Arial"/>
              </w:rPr>
              <w:t xml:space="preserve"> Sunderland were fortunate as they actually had more </w:t>
            </w:r>
            <w:r w:rsidR="00663031">
              <w:rPr>
                <w:rFonts w:ascii="Arial" w:hAnsi="Arial" w:cs="Arial"/>
              </w:rPr>
              <w:t xml:space="preserve">alternative </w:t>
            </w:r>
            <w:r w:rsidR="00E019EF">
              <w:rPr>
                <w:rFonts w:ascii="Arial" w:hAnsi="Arial" w:cs="Arial"/>
              </w:rPr>
              <w:t>placements available that other local authorities.</w:t>
            </w:r>
          </w:p>
          <w:p w14:paraId="598B34F7" w14:textId="77777777" w:rsidR="00B83F1F" w:rsidRDefault="00B83F1F" w:rsidP="008A62BD">
            <w:pPr>
              <w:rPr>
                <w:rFonts w:ascii="Arial" w:hAnsi="Arial" w:cs="Arial"/>
              </w:rPr>
            </w:pPr>
          </w:p>
          <w:p w14:paraId="4524F409" w14:textId="54520529" w:rsidR="00B83F1F" w:rsidRDefault="00B83F1F" w:rsidP="008A62BD">
            <w:pPr>
              <w:rPr>
                <w:rFonts w:ascii="Arial" w:hAnsi="Arial" w:cs="Arial"/>
              </w:rPr>
            </w:pPr>
            <w:r>
              <w:rPr>
                <w:rFonts w:ascii="Arial" w:hAnsi="Arial" w:cs="Arial"/>
              </w:rPr>
              <w:t xml:space="preserve">KR explained that part of her role was to look at how </w:t>
            </w:r>
            <w:r w:rsidR="00BA640B">
              <w:rPr>
                <w:rFonts w:ascii="Arial" w:hAnsi="Arial" w:cs="Arial"/>
              </w:rPr>
              <w:t xml:space="preserve">timely </w:t>
            </w:r>
            <w:r>
              <w:rPr>
                <w:rFonts w:ascii="Arial" w:hAnsi="Arial" w:cs="Arial"/>
              </w:rPr>
              <w:t xml:space="preserve">interventions could be implemented </w:t>
            </w:r>
            <w:r w:rsidR="00BA640B">
              <w:rPr>
                <w:rFonts w:ascii="Arial" w:hAnsi="Arial" w:cs="Arial"/>
              </w:rPr>
              <w:t xml:space="preserve">and TfC were constantly looking to see what could be </w:t>
            </w:r>
            <w:r w:rsidR="008B0B60">
              <w:rPr>
                <w:rFonts w:ascii="Arial" w:hAnsi="Arial" w:cs="Arial"/>
              </w:rPr>
              <w:t>implemented to support early intervention</w:t>
            </w:r>
            <w:r w:rsidR="00327907">
              <w:rPr>
                <w:rFonts w:ascii="Arial" w:hAnsi="Arial" w:cs="Arial"/>
              </w:rPr>
              <w:t xml:space="preserve">.  KR shared that where possible there was a need to try to keep children within mainstream education.  </w:t>
            </w:r>
            <w:r w:rsidR="00AD430E">
              <w:rPr>
                <w:rFonts w:ascii="Arial" w:hAnsi="Arial" w:cs="Arial"/>
              </w:rPr>
              <w:t>KR acknowledged that there were no quick fixes</w:t>
            </w:r>
            <w:r w:rsidR="002002EF">
              <w:rPr>
                <w:rFonts w:ascii="Arial" w:hAnsi="Arial" w:cs="Arial"/>
              </w:rPr>
              <w:t>, stating</w:t>
            </w:r>
            <w:r w:rsidR="00AD430E">
              <w:rPr>
                <w:rFonts w:ascii="Arial" w:hAnsi="Arial" w:cs="Arial"/>
              </w:rPr>
              <w:t xml:space="preserve"> that she believed </w:t>
            </w:r>
            <w:r w:rsidR="002002EF">
              <w:rPr>
                <w:rFonts w:ascii="Arial" w:hAnsi="Arial" w:cs="Arial"/>
              </w:rPr>
              <w:t xml:space="preserve">good in </w:t>
            </w:r>
            <w:r w:rsidR="00AD430E">
              <w:rPr>
                <w:rFonts w:ascii="Arial" w:hAnsi="Arial" w:cs="Arial"/>
              </w:rPr>
              <w:t>roads were being</w:t>
            </w:r>
            <w:r w:rsidR="002002EF">
              <w:rPr>
                <w:rFonts w:ascii="Arial" w:hAnsi="Arial" w:cs="Arial"/>
              </w:rPr>
              <w:t xml:space="preserve"> made but there was a need to understand the underlying reasons.</w:t>
            </w:r>
          </w:p>
          <w:p w14:paraId="52B4DBAE" w14:textId="77777777" w:rsidR="00CE3D95" w:rsidRDefault="00CE3D95" w:rsidP="008A62BD">
            <w:pPr>
              <w:rPr>
                <w:rFonts w:ascii="Arial" w:hAnsi="Arial" w:cs="Arial"/>
              </w:rPr>
            </w:pPr>
          </w:p>
          <w:p w14:paraId="1C5D15E3" w14:textId="59B9ADAB" w:rsidR="00CE3D95" w:rsidRDefault="00CE3D95" w:rsidP="008A62BD">
            <w:pPr>
              <w:rPr>
                <w:rFonts w:ascii="Arial" w:hAnsi="Arial" w:cs="Arial"/>
              </w:rPr>
            </w:pPr>
            <w:r>
              <w:rPr>
                <w:rFonts w:ascii="Arial" w:hAnsi="Arial" w:cs="Arial"/>
              </w:rPr>
              <w:t xml:space="preserve">MH queried if CD believed the responses </w:t>
            </w:r>
            <w:r w:rsidR="00284EA8">
              <w:rPr>
                <w:rFonts w:ascii="Arial" w:hAnsi="Arial" w:cs="Arial"/>
              </w:rPr>
              <w:t xml:space="preserve">provided </w:t>
            </w:r>
            <w:r>
              <w:rPr>
                <w:rFonts w:ascii="Arial" w:hAnsi="Arial" w:cs="Arial"/>
              </w:rPr>
              <w:t xml:space="preserve">had answered his queries.  CD acknowledged that his question had been difficult to answer but </w:t>
            </w:r>
            <w:r w:rsidR="00823FD8">
              <w:rPr>
                <w:rFonts w:ascii="Arial" w:hAnsi="Arial" w:cs="Arial"/>
              </w:rPr>
              <w:t>stated that he believed</w:t>
            </w:r>
            <w:r w:rsidR="007C092B">
              <w:rPr>
                <w:rFonts w:ascii="Arial" w:hAnsi="Arial" w:cs="Arial"/>
              </w:rPr>
              <w:t xml:space="preserve"> this had highlighted the importance of good communication.  </w:t>
            </w:r>
          </w:p>
          <w:p w14:paraId="03139579" w14:textId="77777777" w:rsidR="007C438A" w:rsidRDefault="007C438A" w:rsidP="008A62BD">
            <w:pPr>
              <w:rPr>
                <w:rFonts w:ascii="Arial" w:hAnsi="Arial" w:cs="Arial"/>
              </w:rPr>
            </w:pPr>
          </w:p>
          <w:p w14:paraId="12305EEF" w14:textId="3FD317CC" w:rsidR="007C438A" w:rsidRDefault="007C438A" w:rsidP="008A62BD">
            <w:pPr>
              <w:rPr>
                <w:rFonts w:ascii="Arial" w:hAnsi="Arial" w:cs="Arial"/>
              </w:rPr>
            </w:pPr>
            <w:r>
              <w:rPr>
                <w:rFonts w:ascii="Arial" w:hAnsi="Arial" w:cs="Arial"/>
              </w:rPr>
              <w:t xml:space="preserve">PR advised that part of the </w:t>
            </w:r>
            <w:r w:rsidR="00823FD8">
              <w:rPr>
                <w:rFonts w:ascii="Arial" w:hAnsi="Arial" w:cs="Arial"/>
              </w:rPr>
              <w:t>D</w:t>
            </w:r>
            <w:r w:rsidR="0043223C">
              <w:rPr>
                <w:rFonts w:ascii="Arial" w:hAnsi="Arial" w:cs="Arial"/>
              </w:rPr>
              <w:t>BV</w:t>
            </w:r>
            <w:r w:rsidR="00F8199D">
              <w:rPr>
                <w:rFonts w:ascii="Arial" w:hAnsi="Arial" w:cs="Arial"/>
              </w:rPr>
              <w:t xml:space="preserve"> funding would be used to look at </w:t>
            </w:r>
            <w:r w:rsidR="00CF51AE">
              <w:rPr>
                <w:rFonts w:ascii="Arial" w:hAnsi="Arial" w:cs="Arial"/>
              </w:rPr>
              <w:t xml:space="preserve">intervention and escalation processes therefore TfC would be looking to work with </w:t>
            </w:r>
            <w:r w:rsidR="00A702BC">
              <w:rPr>
                <w:rFonts w:ascii="Arial" w:hAnsi="Arial" w:cs="Arial"/>
              </w:rPr>
              <w:t>partners.</w:t>
            </w:r>
          </w:p>
          <w:p w14:paraId="2ED46365" w14:textId="77777777" w:rsidR="00062FBE" w:rsidRDefault="00062FBE" w:rsidP="008A62BD">
            <w:pPr>
              <w:rPr>
                <w:rFonts w:ascii="Arial" w:hAnsi="Arial" w:cs="Arial"/>
              </w:rPr>
            </w:pPr>
          </w:p>
          <w:p w14:paraId="090E2B48" w14:textId="31779D52" w:rsidR="00062FBE" w:rsidRDefault="00062FBE" w:rsidP="008A62BD">
            <w:pPr>
              <w:rPr>
                <w:rFonts w:ascii="Arial" w:hAnsi="Arial" w:cs="Arial"/>
              </w:rPr>
            </w:pPr>
            <w:r>
              <w:rPr>
                <w:rFonts w:ascii="Arial" w:hAnsi="Arial" w:cs="Arial"/>
              </w:rPr>
              <w:t>EM queried if there were any update</w:t>
            </w:r>
            <w:r w:rsidR="00E716DF">
              <w:rPr>
                <w:rFonts w:ascii="Arial" w:hAnsi="Arial" w:cs="Arial"/>
              </w:rPr>
              <w:t>s</w:t>
            </w:r>
            <w:r>
              <w:rPr>
                <w:rFonts w:ascii="Arial" w:hAnsi="Arial" w:cs="Arial"/>
              </w:rPr>
              <w:t xml:space="preserve"> in relation to </w:t>
            </w:r>
            <w:r w:rsidR="0043223C">
              <w:rPr>
                <w:rFonts w:ascii="Arial" w:hAnsi="Arial" w:cs="Arial"/>
              </w:rPr>
              <w:t xml:space="preserve">proposals for the </w:t>
            </w:r>
            <w:r w:rsidR="00D23D64">
              <w:rPr>
                <w:rFonts w:ascii="Arial" w:hAnsi="Arial" w:cs="Arial"/>
              </w:rPr>
              <w:t xml:space="preserve">Hetton Nursery </w:t>
            </w:r>
            <w:r w:rsidR="0043223C">
              <w:rPr>
                <w:rFonts w:ascii="Arial" w:hAnsi="Arial" w:cs="Arial"/>
              </w:rPr>
              <w:t>resource.</w:t>
            </w:r>
            <w:r w:rsidR="00D23D64">
              <w:rPr>
                <w:rFonts w:ascii="Arial" w:hAnsi="Arial" w:cs="Arial"/>
              </w:rPr>
              <w:t xml:space="preserve">  SM advised that he would be presenting proposals for the resource at the next meeting</w:t>
            </w:r>
            <w:r w:rsidR="00B6097E">
              <w:rPr>
                <w:rFonts w:ascii="Arial" w:hAnsi="Arial" w:cs="Arial"/>
              </w:rPr>
              <w:t xml:space="preserve"> but </w:t>
            </w:r>
            <w:r w:rsidR="005F2F36">
              <w:rPr>
                <w:rFonts w:ascii="Arial" w:hAnsi="Arial" w:cs="Arial"/>
              </w:rPr>
              <w:t xml:space="preserve">highlighted that </w:t>
            </w:r>
            <w:r w:rsidR="007A393D">
              <w:rPr>
                <w:rFonts w:ascii="Arial" w:hAnsi="Arial" w:cs="Arial"/>
              </w:rPr>
              <w:t xml:space="preserve">there had been significant cost increases to any projects which were </w:t>
            </w:r>
            <w:r w:rsidR="005F2F36">
              <w:rPr>
                <w:rFonts w:ascii="Arial" w:hAnsi="Arial" w:cs="Arial"/>
              </w:rPr>
              <w:t>costed in 202</w:t>
            </w:r>
            <w:r w:rsidR="00B6097E">
              <w:rPr>
                <w:rFonts w:ascii="Arial" w:hAnsi="Arial" w:cs="Arial"/>
              </w:rPr>
              <w:t>2</w:t>
            </w:r>
            <w:r w:rsidR="007A393D">
              <w:rPr>
                <w:rFonts w:ascii="Arial" w:hAnsi="Arial" w:cs="Arial"/>
              </w:rPr>
              <w:t>.</w:t>
            </w:r>
          </w:p>
          <w:p w14:paraId="3D6D0817" w14:textId="77777777" w:rsidR="00160CDC" w:rsidRDefault="00160CDC" w:rsidP="008A62BD">
            <w:pPr>
              <w:rPr>
                <w:rFonts w:ascii="Arial" w:hAnsi="Arial" w:cs="Arial"/>
              </w:rPr>
            </w:pPr>
          </w:p>
          <w:p w14:paraId="1CDF0B98" w14:textId="2622149D" w:rsidR="00E24706" w:rsidRDefault="00E24706" w:rsidP="00E24706">
            <w:pPr>
              <w:pStyle w:val="ListParagraph"/>
              <w:numPr>
                <w:ilvl w:val="0"/>
                <w:numId w:val="2"/>
              </w:numPr>
              <w:ind w:left="460" w:hanging="460"/>
              <w:rPr>
                <w:rFonts w:ascii="Arial" w:hAnsi="Arial" w:cs="Arial"/>
              </w:rPr>
            </w:pPr>
            <w:r>
              <w:rPr>
                <w:rFonts w:ascii="Arial" w:hAnsi="Arial" w:cs="Arial"/>
              </w:rPr>
              <w:t>Quality Assurance Processes for Service Providers</w:t>
            </w:r>
          </w:p>
          <w:p w14:paraId="60005B84" w14:textId="77777777" w:rsidR="00E24706" w:rsidRDefault="00E24706" w:rsidP="00E24706">
            <w:pPr>
              <w:rPr>
                <w:rFonts w:ascii="Arial" w:hAnsi="Arial" w:cs="Arial"/>
              </w:rPr>
            </w:pPr>
          </w:p>
          <w:p w14:paraId="5FBA322E" w14:textId="23DC693C" w:rsidR="00E24706" w:rsidRDefault="007339CE" w:rsidP="00E24706">
            <w:pPr>
              <w:rPr>
                <w:rFonts w:ascii="Arial" w:hAnsi="Arial" w:cs="Arial"/>
              </w:rPr>
            </w:pPr>
            <w:r>
              <w:rPr>
                <w:rFonts w:ascii="Arial" w:hAnsi="Arial" w:cs="Arial"/>
              </w:rPr>
              <w:t xml:space="preserve">SM stated that he believed delivering best value had become a priority across the </w:t>
            </w:r>
            <w:r w:rsidR="00CC5A86">
              <w:rPr>
                <w:rFonts w:ascii="Arial" w:hAnsi="Arial" w:cs="Arial"/>
              </w:rPr>
              <w:t>City, advising that new contractual arrangements were now in place.</w:t>
            </w:r>
          </w:p>
          <w:p w14:paraId="6133FC35" w14:textId="11A88174" w:rsidR="008A62BD" w:rsidRPr="00A702BC" w:rsidRDefault="008A62BD" w:rsidP="00A702BC">
            <w:pPr>
              <w:rPr>
                <w:rFonts w:ascii="Arial" w:hAnsi="Arial" w:cs="Arial"/>
              </w:rPr>
            </w:pPr>
          </w:p>
        </w:tc>
        <w:tc>
          <w:tcPr>
            <w:tcW w:w="1552" w:type="dxa"/>
          </w:tcPr>
          <w:p w14:paraId="1C323B4C" w14:textId="77777777" w:rsidR="00B775CB" w:rsidRDefault="00B775CB" w:rsidP="00D15117">
            <w:pPr>
              <w:rPr>
                <w:rFonts w:ascii="Arial" w:hAnsi="Arial" w:cs="Arial"/>
              </w:rPr>
            </w:pPr>
          </w:p>
          <w:p w14:paraId="48A93895" w14:textId="77777777" w:rsidR="00D14632" w:rsidRDefault="00D14632" w:rsidP="00D15117">
            <w:pPr>
              <w:rPr>
                <w:rFonts w:ascii="Arial" w:hAnsi="Arial" w:cs="Arial"/>
              </w:rPr>
            </w:pPr>
          </w:p>
          <w:p w14:paraId="704FCA1F" w14:textId="77777777" w:rsidR="00D14632" w:rsidRDefault="00D14632" w:rsidP="00D15117">
            <w:pPr>
              <w:rPr>
                <w:rFonts w:ascii="Arial" w:hAnsi="Arial" w:cs="Arial"/>
              </w:rPr>
            </w:pPr>
          </w:p>
          <w:p w14:paraId="58327B91" w14:textId="77777777" w:rsidR="00D14632" w:rsidRDefault="00D14632" w:rsidP="00D15117">
            <w:pPr>
              <w:rPr>
                <w:rFonts w:ascii="Arial" w:hAnsi="Arial" w:cs="Arial"/>
              </w:rPr>
            </w:pPr>
          </w:p>
          <w:p w14:paraId="61259B9E" w14:textId="77777777" w:rsidR="00D14632" w:rsidRDefault="00D14632" w:rsidP="00D15117">
            <w:pPr>
              <w:rPr>
                <w:rFonts w:ascii="Arial" w:hAnsi="Arial" w:cs="Arial"/>
              </w:rPr>
            </w:pPr>
          </w:p>
          <w:p w14:paraId="130A0BF2" w14:textId="77777777" w:rsidR="00D14632" w:rsidRDefault="00D14632" w:rsidP="00D15117">
            <w:pPr>
              <w:rPr>
                <w:rFonts w:ascii="Arial" w:hAnsi="Arial" w:cs="Arial"/>
              </w:rPr>
            </w:pPr>
          </w:p>
          <w:p w14:paraId="55150F08" w14:textId="77777777" w:rsidR="00D14632" w:rsidRDefault="00D14632" w:rsidP="00D15117">
            <w:pPr>
              <w:rPr>
                <w:rFonts w:ascii="Arial" w:hAnsi="Arial" w:cs="Arial"/>
              </w:rPr>
            </w:pPr>
          </w:p>
          <w:p w14:paraId="0F3A58FA" w14:textId="77777777" w:rsidR="00D14632" w:rsidRDefault="00D14632" w:rsidP="00D15117">
            <w:pPr>
              <w:rPr>
                <w:rFonts w:ascii="Arial" w:hAnsi="Arial" w:cs="Arial"/>
              </w:rPr>
            </w:pPr>
          </w:p>
          <w:p w14:paraId="1EBC0AA1" w14:textId="77777777" w:rsidR="00D14632" w:rsidRDefault="00D14632" w:rsidP="00D15117">
            <w:pPr>
              <w:rPr>
                <w:rFonts w:ascii="Arial" w:hAnsi="Arial" w:cs="Arial"/>
              </w:rPr>
            </w:pPr>
          </w:p>
          <w:p w14:paraId="5A9C8E62" w14:textId="77777777" w:rsidR="00D14632" w:rsidRDefault="00D14632" w:rsidP="00D15117">
            <w:pPr>
              <w:rPr>
                <w:rFonts w:ascii="Arial" w:hAnsi="Arial" w:cs="Arial"/>
              </w:rPr>
            </w:pPr>
          </w:p>
          <w:p w14:paraId="3818EDFF" w14:textId="77777777" w:rsidR="00D14632" w:rsidRDefault="00D14632" w:rsidP="00D15117">
            <w:pPr>
              <w:rPr>
                <w:rFonts w:ascii="Arial" w:hAnsi="Arial" w:cs="Arial"/>
              </w:rPr>
            </w:pPr>
          </w:p>
          <w:p w14:paraId="5640C2DF" w14:textId="77777777" w:rsidR="00D14632" w:rsidRDefault="00D14632" w:rsidP="00D15117">
            <w:pPr>
              <w:rPr>
                <w:rFonts w:ascii="Arial" w:hAnsi="Arial" w:cs="Arial"/>
              </w:rPr>
            </w:pPr>
          </w:p>
          <w:p w14:paraId="205CF4E7" w14:textId="77777777" w:rsidR="00D14632" w:rsidRDefault="00D14632" w:rsidP="00D15117">
            <w:pPr>
              <w:rPr>
                <w:rFonts w:ascii="Arial" w:hAnsi="Arial" w:cs="Arial"/>
              </w:rPr>
            </w:pPr>
          </w:p>
          <w:p w14:paraId="18AB1BC2" w14:textId="77777777" w:rsidR="00D14632" w:rsidRDefault="00D14632" w:rsidP="00D15117">
            <w:pPr>
              <w:rPr>
                <w:rFonts w:ascii="Arial" w:hAnsi="Arial" w:cs="Arial"/>
              </w:rPr>
            </w:pPr>
          </w:p>
          <w:p w14:paraId="0704F6B9" w14:textId="77777777" w:rsidR="00D14632" w:rsidRDefault="00D14632" w:rsidP="00D15117">
            <w:pPr>
              <w:rPr>
                <w:rFonts w:ascii="Arial" w:hAnsi="Arial" w:cs="Arial"/>
              </w:rPr>
            </w:pPr>
          </w:p>
          <w:p w14:paraId="3207CEBA" w14:textId="77777777" w:rsidR="00D14632" w:rsidRDefault="00D14632" w:rsidP="00D15117">
            <w:pPr>
              <w:rPr>
                <w:rFonts w:ascii="Arial" w:hAnsi="Arial" w:cs="Arial"/>
              </w:rPr>
            </w:pPr>
          </w:p>
          <w:p w14:paraId="3F7DD8DF" w14:textId="77777777" w:rsidR="00D14632" w:rsidRDefault="00D14632" w:rsidP="00D15117">
            <w:pPr>
              <w:rPr>
                <w:rFonts w:ascii="Arial" w:hAnsi="Arial" w:cs="Arial"/>
              </w:rPr>
            </w:pPr>
          </w:p>
          <w:p w14:paraId="432CCAF0" w14:textId="77777777" w:rsidR="00D14632" w:rsidRDefault="00D14632" w:rsidP="00D15117">
            <w:pPr>
              <w:rPr>
                <w:rFonts w:ascii="Arial" w:hAnsi="Arial" w:cs="Arial"/>
              </w:rPr>
            </w:pPr>
          </w:p>
          <w:p w14:paraId="3E6D389D" w14:textId="77777777" w:rsidR="00D14632" w:rsidRDefault="00D14632" w:rsidP="00D15117">
            <w:pPr>
              <w:rPr>
                <w:rFonts w:ascii="Arial" w:hAnsi="Arial" w:cs="Arial"/>
              </w:rPr>
            </w:pPr>
          </w:p>
          <w:p w14:paraId="4C53B452" w14:textId="77777777" w:rsidR="00D14632" w:rsidRDefault="00D14632" w:rsidP="00D15117">
            <w:pPr>
              <w:rPr>
                <w:rFonts w:ascii="Arial" w:hAnsi="Arial" w:cs="Arial"/>
              </w:rPr>
            </w:pPr>
          </w:p>
          <w:p w14:paraId="366AE243" w14:textId="77777777" w:rsidR="00D14632" w:rsidRDefault="00D14632" w:rsidP="00D15117">
            <w:pPr>
              <w:rPr>
                <w:rFonts w:ascii="Arial" w:hAnsi="Arial" w:cs="Arial"/>
              </w:rPr>
            </w:pPr>
          </w:p>
          <w:p w14:paraId="16F6D3EC" w14:textId="77777777" w:rsidR="00D14632" w:rsidRDefault="00D14632" w:rsidP="00D15117">
            <w:pPr>
              <w:rPr>
                <w:rFonts w:ascii="Arial" w:hAnsi="Arial" w:cs="Arial"/>
              </w:rPr>
            </w:pPr>
          </w:p>
          <w:p w14:paraId="4FBD1D98" w14:textId="77777777" w:rsidR="00D14632" w:rsidRDefault="00D14632" w:rsidP="00D15117">
            <w:pPr>
              <w:rPr>
                <w:rFonts w:ascii="Arial" w:hAnsi="Arial" w:cs="Arial"/>
              </w:rPr>
            </w:pPr>
          </w:p>
          <w:p w14:paraId="1FBF7C9F" w14:textId="77777777" w:rsidR="00D14632" w:rsidRDefault="00D14632" w:rsidP="00D15117">
            <w:pPr>
              <w:rPr>
                <w:rFonts w:ascii="Arial" w:hAnsi="Arial" w:cs="Arial"/>
              </w:rPr>
            </w:pPr>
          </w:p>
          <w:p w14:paraId="34FE492D" w14:textId="77777777" w:rsidR="00D14632" w:rsidRDefault="00D14632" w:rsidP="00D15117">
            <w:pPr>
              <w:rPr>
                <w:rFonts w:ascii="Arial" w:hAnsi="Arial" w:cs="Arial"/>
              </w:rPr>
            </w:pPr>
          </w:p>
          <w:p w14:paraId="265A629D" w14:textId="77777777" w:rsidR="00D14632" w:rsidRDefault="00D14632" w:rsidP="00D15117">
            <w:pPr>
              <w:rPr>
                <w:rFonts w:ascii="Arial" w:hAnsi="Arial" w:cs="Arial"/>
              </w:rPr>
            </w:pPr>
          </w:p>
          <w:p w14:paraId="511ECA41" w14:textId="77777777" w:rsidR="00D14632" w:rsidRDefault="00D14632" w:rsidP="00D15117">
            <w:pPr>
              <w:rPr>
                <w:rFonts w:ascii="Arial" w:hAnsi="Arial" w:cs="Arial"/>
              </w:rPr>
            </w:pPr>
          </w:p>
          <w:p w14:paraId="728C8076" w14:textId="77777777" w:rsidR="00D14632" w:rsidRDefault="00D14632" w:rsidP="00D15117">
            <w:pPr>
              <w:rPr>
                <w:rFonts w:ascii="Arial" w:hAnsi="Arial" w:cs="Arial"/>
              </w:rPr>
            </w:pPr>
          </w:p>
          <w:p w14:paraId="2AF77A35" w14:textId="77777777" w:rsidR="00D14632" w:rsidRDefault="00D14632" w:rsidP="00D15117">
            <w:pPr>
              <w:rPr>
                <w:rFonts w:ascii="Arial" w:hAnsi="Arial" w:cs="Arial"/>
              </w:rPr>
            </w:pPr>
          </w:p>
          <w:p w14:paraId="7A610A18" w14:textId="77777777" w:rsidR="00D14632" w:rsidRDefault="00D14632" w:rsidP="00D15117">
            <w:pPr>
              <w:rPr>
                <w:rFonts w:ascii="Arial" w:hAnsi="Arial" w:cs="Arial"/>
              </w:rPr>
            </w:pPr>
          </w:p>
          <w:p w14:paraId="77D1349A" w14:textId="77777777" w:rsidR="00D14632" w:rsidRDefault="00431EE2" w:rsidP="00D15117">
            <w:pPr>
              <w:rPr>
                <w:rFonts w:ascii="Arial" w:hAnsi="Arial" w:cs="Arial"/>
              </w:rPr>
            </w:pPr>
            <w:r>
              <w:rPr>
                <w:rFonts w:ascii="Arial" w:hAnsi="Arial" w:cs="Arial"/>
              </w:rPr>
              <w:t>KR</w:t>
            </w:r>
          </w:p>
          <w:p w14:paraId="219B4048" w14:textId="77777777" w:rsidR="00E716DF" w:rsidRDefault="00E716DF" w:rsidP="00D15117">
            <w:pPr>
              <w:rPr>
                <w:rFonts w:ascii="Arial" w:hAnsi="Arial" w:cs="Arial"/>
              </w:rPr>
            </w:pPr>
          </w:p>
          <w:p w14:paraId="344634A6" w14:textId="77777777" w:rsidR="00E716DF" w:rsidRDefault="00E716DF" w:rsidP="00D15117">
            <w:pPr>
              <w:rPr>
                <w:rFonts w:ascii="Arial" w:hAnsi="Arial" w:cs="Arial"/>
              </w:rPr>
            </w:pPr>
          </w:p>
          <w:p w14:paraId="3B3F3620" w14:textId="77777777" w:rsidR="00E716DF" w:rsidRDefault="00E716DF" w:rsidP="00D15117">
            <w:pPr>
              <w:rPr>
                <w:rFonts w:ascii="Arial" w:hAnsi="Arial" w:cs="Arial"/>
              </w:rPr>
            </w:pPr>
          </w:p>
          <w:p w14:paraId="07402C85" w14:textId="77777777" w:rsidR="00E716DF" w:rsidRDefault="00E716DF" w:rsidP="00D15117">
            <w:pPr>
              <w:rPr>
                <w:rFonts w:ascii="Arial" w:hAnsi="Arial" w:cs="Arial"/>
              </w:rPr>
            </w:pPr>
          </w:p>
          <w:p w14:paraId="34853502" w14:textId="77777777" w:rsidR="00E716DF" w:rsidRDefault="00E716DF" w:rsidP="00D15117">
            <w:pPr>
              <w:rPr>
                <w:rFonts w:ascii="Arial" w:hAnsi="Arial" w:cs="Arial"/>
              </w:rPr>
            </w:pPr>
          </w:p>
          <w:p w14:paraId="7EA760FD" w14:textId="77777777" w:rsidR="00E716DF" w:rsidRDefault="00E716DF" w:rsidP="00D15117">
            <w:pPr>
              <w:rPr>
                <w:rFonts w:ascii="Arial" w:hAnsi="Arial" w:cs="Arial"/>
              </w:rPr>
            </w:pPr>
          </w:p>
          <w:p w14:paraId="2C29A838" w14:textId="77777777" w:rsidR="00E716DF" w:rsidRDefault="00E716DF" w:rsidP="00D15117">
            <w:pPr>
              <w:rPr>
                <w:rFonts w:ascii="Arial" w:hAnsi="Arial" w:cs="Arial"/>
              </w:rPr>
            </w:pPr>
          </w:p>
          <w:p w14:paraId="5B247421" w14:textId="77777777" w:rsidR="00E716DF" w:rsidRDefault="00E716DF" w:rsidP="00D15117">
            <w:pPr>
              <w:rPr>
                <w:rFonts w:ascii="Arial" w:hAnsi="Arial" w:cs="Arial"/>
              </w:rPr>
            </w:pPr>
          </w:p>
          <w:p w14:paraId="1C1F11A3" w14:textId="77777777" w:rsidR="00E716DF" w:rsidRDefault="00E716DF" w:rsidP="00D15117">
            <w:pPr>
              <w:rPr>
                <w:rFonts w:ascii="Arial" w:hAnsi="Arial" w:cs="Arial"/>
              </w:rPr>
            </w:pPr>
          </w:p>
          <w:p w14:paraId="2D60D075" w14:textId="77777777" w:rsidR="00E716DF" w:rsidRDefault="00E716DF" w:rsidP="00D15117">
            <w:pPr>
              <w:rPr>
                <w:rFonts w:ascii="Arial" w:hAnsi="Arial" w:cs="Arial"/>
              </w:rPr>
            </w:pPr>
          </w:p>
          <w:p w14:paraId="3FBF089C" w14:textId="77777777" w:rsidR="00E716DF" w:rsidRDefault="00E716DF" w:rsidP="00D15117">
            <w:pPr>
              <w:rPr>
                <w:rFonts w:ascii="Arial" w:hAnsi="Arial" w:cs="Arial"/>
              </w:rPr>
            </w:pPr>
          </w:p>
          <w:p w14:paraId="661B49A3" w14:textId="77777777" w:rsidR="00E716DF" w:rsidRDefault="00E716DF" w:rsidP="00D15117">
            <w:pPr>
              <w:rPr>
                <w:rFonts w:ascii="Arial" w:hAnsi="Arial" w:cs="Arial"/>
              </w:rPr>
            </w:pPr>
          </w:p>
          <w:p w14:paraId="4D1805D6" w14:textId="77777777" w:rsidR="00E716DF" w:rsidRDefault="00E716DF" w:rsidP="00D15117">
            <w:pPr>
              <w:rPr>
                <w:rFonts w:ascii="Arial" w:hAnsi="Arial" w:cs="Arial"/>
              </w:rPr>
            </w:pPr>
          </w:p>
          <w:p w14:paraId="243F6DAA" w14:textId="77777777" w:rsidR="00E716DF" w:rsidRDefault="00E716DF" w:rsidP="00D15117">
            <w:pPr>
              <w:rPr>
                <w:rFonts w:ascii="Arial" w:hAnsi="Arial" w:cs="Arial"/>
              </w:rPr>
            </w:pPr>
          </w:p>
          <w:p w14:paraId="42125900" w14:textId="77777777" w:rsidR="00E716DF" w:rsidRDefault="00E716DF" w:rsidP="00D15117">
            <w:pPr>
              <w:rPr>
                <w:rFonts w:ascii="Arial" w:hAnsi="Arial" w:cs="Arial"/>
              </w:rPr>
            </w:pPr>
          </w:p>
          <w:p w14:paraId="286A53F4" w14:textId="77777777" w:rsidR="00E716DF" w:rsidRDefault="00E716DF" w:rsidP="00D15117">
            <w:pPr>
              <w:rPr>
                <w:rFonts w:ascii="Arial" w:hAnsi="Arial" w:cs="Arial"/>
              </w:rPr>
            </w:pPr>
          </w:p>
          <w:p w14:paraId="781B3E2A" w14:textId="77777777" w:rsidR="00E716DF" w:rsidRDefault="00E716DF" w:rsidP="00D15117">
            <w:pPr>
              <w:rPr>
                <w:rFonts w:ascii="Arial" w:hAnsi="Arial" w:cs="Arial"/>
              </w:rPr>
            </w:pPr>
          </w:p>
          <w:p w14:paraId="7A2770B7" w14:textId="77777777" w:rsidR="00E716DF" w:rsidRDefault="00E716DF" w:rsidP="00D15117">
            <w:pPr>
              <w:rPr>
                <w:rFonts w:ascii="Arial" w:hAnsi="Arial" w:cs="Arial"/>
              </w:rPr>
            </w:pPr>
          </w:p>
          <w:p w14:paraId="0E126815" w14:textId="77777777" w:rsidR="00E716DF" w:rsidRDefault="00E716DF" w:rsidP="00D15117">
            <w:pPr>
              <w:rPr>
                <w:rFonts w:ascii="Arial" w:hAnsi="Arial" w:cs="Arial"/>
              </w:rPr>
            </w:pPr>
          </w:p>
          <w:p w14:paraId="0677ECA5" w14:textId="77777777" w:rsidR="00E716DF" w:rsidRDefault="00E716DF" w:rsidP="00D15117">
            <w:pPr>
              <w:rPr>
                <w:rFonts w:ascii="Arial" w:hAnsi="Arial" w:cs="Arial"/>
              </w:rPr>
            </w:pPr>
          </w:p>
          <w:p w14:paraId="3A21DEB2" w14:textId="77777777" w:rsidR="00E716DF" w:rsidRDefault="00E716DF" w:rsidP="00D15117">
            <w:pPr>
              <w:rPr>
                <w:rFonts w:ascii="Arial" w:hAnsi="Arial" w:cs="Arial"/>
              </w:rPr>
            </w:pPr>
          </w:p>
          <w:p w14:paraId="1C283632" w14:textId="77777777" w:rsidR="00E716DF" w:rsidRDefault="00E716DF" w:rsidP="00D15117">
            <w:pPr>
              <w:rPr>
                <w:rFonts w:ascii="Arial" w:hAnsi="Arial" w:cs="Arial"/>
              </w:rPr>
            </w:pPr>
          </w:p>
          <w:p w14:paraId="0803434E" w14:textId="77777777" w:rsidR="00E716DF" w:rsidRDefault="00E716DF" w:rsidP="00D15117">
            <w:pPr>
              <w:rPr>
                <w:rFonts w:ascii="Arial" w:hAnsi="Arial" w:cs="Arial"/>
              </w:rPr>
            </w:pPr>
          </w:p>
          <w:p w14:paraId="3F5F2AA7" w14:textId="77777777" w:rsidR="00E716DF" w:rsidRDefault="00E716DF" w:rsidP="00D15117">
            <w:pPr>
              <w:rPr>
                <w:rFonts w:ascii="Arial" w:hAnsi="Arial" w:cs="Arial"/>
              </w:rPr>
            </w:pPr>
          </w:p>
          <w:p w14:paraId="6F7E050F" w14:textId="77777777" w:rsidR="00E716DF" w:rsidRDefault="00E716DF" w:rsidP="00D15117">
            <w:pPr>
              <w:rPr>
                <w:rFonts w:ascii="Arial" w:hAnsi="Arial" w:cs="Arial"/>
              </w:rPr>
            </w:pPr>
          </w:p>
          <w:p w14:paraId="017EAA7D" w14:textId="77777777" w:rsidR="00E716DF" w:rsidRDefault="00E716DF" w:rsidP="00D15117">
            <w:pPr>
              <w:rPr>
                <w:rFonts w:ascii="Arial" w:hAnsi="Arial" w:cs="Arial"/>
              </w:rPr>
            </w:pPr>
          </w:p>
          <w:p w14:paraId="253F6D83" w14:textId="77777777" w:rsidR="00E716DF" w:rsidRDefault="00E716DF" w:rsidP="00D15117">
            <w:pPr>
              <w:rPr>
                <w:rFonts w:ascii="Arial" w:hAnsi="Arial" w:cs="Arial"/>
              </w:rPr>
            </w:pPr>
          </w:p>
          <w:p w14:paraId="2A13386F" w14:textId="77777777" w:rsidR="00E716DF" w:rsidRDefault="00E716DF" w:rsidP="00D15117">
            <w:pPr>
              <w:rPr>
                <w:rFonts w:ascii="Arial" w:hAnsi="Arial" w:cs="Arial"/>
              </w:rPr>
            </w:pPr>
          </w:p>
          <w:p w14:paraId="521C94EB" w14:textId="77777777" w:rsidR="00E716DF" w:rsidRDefault="00E716DF" w:rsidP="00D15117">
            <w:pPr>
              <w:rPr>
                <w:rFonts w:ascii="Arial" w:hAnsi="Arial" w:cs="Arial"/>
              </w:rPr>
            </w:pPr>
          </w:p>
          <w:p w14:paraId="1CC23EE9" w14:textId="77777777" w:rsidR="00E716DF" w:rsidRDefault="00E716DF" w:rsidP="00D15117">
            <w:pPr>
              <w:rPr>
                <w:rFonts w:ascii="Arial" w:hAnsi="Arial" w:cs="Arial"/>
              </w:rPr>
            </w:pPr>
          </w:p>
          <w:p w14:paraId="4E2E277F" w14:textId="77777777" w:rsidR="00E716DF" w:rsidRDefault="00E716DF" w:rsidP="00D15117">
            <w:pPr>
              <w:rPr>
                <w:rFonts w:ascii="Arial" w:hAnsi="Arial" w:cs="Arial"/>
              </w:rPr>
            </w:pPr>
          </w:p>
          <w:p w14:paraId="4264FFC4" w14:textId="77777777" w:rsidR="00E716DF" w:rsidRDefault="00E716DF" w:rsidP="00D15117">
            <w:pPr>
              <w:rPr>
                <w:rFonts w:ascii="Arial" w:hAnsi="Arial" w:cs="Arial"/>
              </w:rPr>
            </w:pPr>
          </w:p>
          <w:p w14:paraId="2D6DC612" w14:textId="77777777" w:rsidR="00E716DF" w:rsidRDefault="00E716DF" w:rsidP="00D15117">
            <w:pPr>
              <w:rPr>
                <w:rFonts w:ascii="Arial" w:hAnsi="Arial" w:cs="Arial"/>
              </w:rPr>
            </w:pPr>
          </w:p>
          <w:p w14:paraId="2C63C9E1" w14:textId="77777777" w:rsidR="00E716DF" w:rsidRDefault="00E716DF" w:rsidP="00D15117">
            <w:pPr>
              <w:rPr>
                <w:rFonts w:ascii="Arial" w:hAnsi="Arial" w:cs="Arial"/>
              </w:rPr>
            </w:pPr>
          </w:p>
          <w:p w14:paraId="619C3A13" w14:textId="77777777" w:rsidR="00E716DF" w:rsidRDefault="00E716DF" w:rsidP="00D15117">
            <w:pPr>
              <w:rPr>
                <w:rFonts w:ascii="Arial" w:hAnsi="Arial" w:cs="Arial"/>
              </w:rPr>
            </w:pPr>
          </w:p>
          <w:p w14:paraId="05E3F1C4" w14:textId="77777777" w:rsidR="00E716DF" w:rsidRDefault="00E716DF" w:rsidP="00D15117">
            <w:pPr>
              <w:rPr>
                <w:rFonts w:ascii="Arial" w:hAnsi="Arial" w:cs="Arial"/>
              </w:rPr>
            </w:pPr>
          </w:p>
          <w:p w14:paraId="716AD796" w14:textId="77777777" w:rsidR="00E716DF" w:rsidRDefault="00E716DF" w:rsidP="00D15117">
            <w:pPr>
              <w:rPr>
                <w:rFonts w:ascii="Arial" w:hAnsi="Arial" w:cs="Arial"/>
              </w:rPr>
            </w:pPr>
          </w:p>
          <w:p w14:paraId="0E9FC3A0" w14:textId="77777777" w:rsidR="00E716DF" w:rsidRDefault="00E716DF" w:rsidP="00D15117">
            <w:pPr>
              <w:rPr>
                <w:rFonts w:ascii="Arial" w:hAnsi="Arial" w:cs="Arial"/>
              </w:rPr>
            </w:pPr>
          </w:p>
          <w:p w14:paraId="55F8E931" w14:textId="77777777" w:rsidR="00E716DF" w:rsidRDefault="00E716DF" w:rsidP="00D15117">
            <w:pPr>
              <w:rPr>
                <w:rFonts w:ascii="Arial" w:hAnsi="Arial" w:cs="Arial"/>
              </w:rPr>
            </w:pPr>
          </w:p>
          <w:p w14:paraId="0E31EC5D" w14:textId="77777777" w:rsidR="00E716DF" w:rsidRDefault="00E716DF" w:rsidP="00D15117">
            <w:pPr>
              <w:rPr>
                <w:rFonts w:ascii="Arial" w:hAnsi="Arial" w:cs="Arial"/>
              </w:rPr>
            </w:pPr>
          </w:p>
          <w:p w14:paraId="7C3F00B1" w14:textId="77777777" w:rsidR="00E716DF" w:rsidRDefault="00E716DF" w:rsidP="00D15117">
            <w:pPr>
              <w:rPr>
                <w:rFonts w:ascii="Arial" w:hAnsi="Arial" w:cs="Arial"/>
              </w:rPr>
            </w:pPr>
          </w:p>
          <w:p w14:paraId="634D5D45" w14:textId="77777777" w:rsidR="00E716DF" w:rsidRDefault="00E716DF" w:rsidP="00D15117">
            <w:pPr>
              <w:rPr>
                <w:rFonts w:ascii="Arial" w:hAnsi="Arial" w:cs="Arial"/>
              </w:rPr>
            </w:pPr>
          </w:p>
          <w:p w14:paraId="60E2F43F" w14:textId="77777777" w:rsidR="00E716DF" w:rsidRDefault="00E716DF" w:rsidP="00D15117">
            <w:pPr>
              <w:rPr>
                <w:rFonts w:ascii="Arial" w:hAnsi="Arial" w:cs="Arial"/>
              </w:rPr>
            </w:pPr>
          </w:p>
          <w:p w14:paraId="70BAE2E6" w14:textId="77777777" w:rsidR="00E716DF" w:rsidRDefault="00E716DF" w:rsidP="00D15117">
            <w:pPr>
              <w:rPr>
                <w:rFonts w:ascii="Arial" w:hAnsi="Arial" w:cs="Arial"/>
              </w:rPr>
            </w:pPr>
          </w:p>
          <w:p w14:paraId="1F881E29" w14:textId="77777777" w:rsidR="00E716DF" w:rsidRDefault="00E716DF" w:rsidP="00D15117">
            <w:pPr>
              <w:rPr>
                <w:rFonts w:ascii="Arial" w:hAnsi="Arial" w:cs="Arial"/>
              </w:rPr>
            </w:pPr>
          </w:p>
          <w:p w14:paraId="5E87BA00" w14:textId="77777777" w:rsidR="00E716DF" w:rsidRDefault="00E716DF" w:rsidP="00D15117">
            <w:pPr>
              <w:rPr>
                <w:rFonts w:ascii="Arial" w:hAnsi="Arial" w:cs="Arial"/>
              </w:rPr>
            </w:pPr>
          </w:p>
          <w:p w14:paraId="0EAB1256" w14:textId="77777777" w:rsidR="00E716DF" w:rsidRDefault="00E716DF" w:rsidP="00D15117">
            <w:pPr>
              <w:rPr>
                <w:rFonts w:ascii="Arial" w:hAnsi="Arial" w:cs="Arial"/>
              </w:rPr>
            </w:pPr>
          </w:p>
          <w:p w14:paraId="70EC8E82" w14:textId="77777777" w:rsidR="00E716DF" w:rsidRDefault="00E716DF" w:rsidP="00D15117">
            <w:pPr>
              <w:rPr>
                <w:rFonts w:ascii="Arial" w:hAnsi="Arial" w:cs="Arial"/>
              </w:rPr>
            </w:pPr>
          </w:p>
          <w:p w14:paraId="078148F0" w14:textId="77777777" w:rsidR="00E716DF" w:rsidRDefault="00E716DF" w:rsidP="00D15117">
            <w:pPr>
              <w:rPr>
                <w:rFonts w:ascii="Arial" w:hAnsi="Arial" w:cs="Arial"/>
              </w:rPr>
            </w:pPr>
          </w:p>
          <w:p w14:paraId="43A57656" w14:textId="77777777" w:rsidR="00E716DF" w:rsidRDefault="00E716DF" w:rsidP="00D15117">
            <w:pPr>
              <w:rPr>
                <w:rFonts w:ascii="Arial" w:hAnsi="Arial" w:cs="Arial"/>
              </w:rPr>
            </w:pPr>
          </w:p>
          <w:p w14:paraId="1300F781" w14:textId="77777777" w:rsidR="00E716DF" w:rsidRDefault="00E716DF" w:rsidP="00D15117">
            <w:pPr>
              <w:rPr>
                <w:rFonts w:ascii="Arial" w:hAnsi="Arial" w:cs="Arial"/>
              </w:rPr>
            </w:pPr>
          </w:p>
          <w:p w14:paraId="239F000B" w14:textId="77777777" w:rsidR="00E716DF" w:rsidRDefault="00E716DF" w:rsidP="00D15117">
            <w:pPr>
              <w:rPr>
                <w:rFonts w:ascii="Arial" w:hAnsi="Arial" w:cs="Arial"/>
              </w:rPr>
            </w:pPr>
          </w:p>
          <w:p w14:paraId="703930E3" w14:textId="77777777" w:rsidR="00E716DF" w:rsidRDefault="00E716DF" w:rsidP="00D15117">
            <w:pPr>
              <w:rPr>
                <w:rFonts w:ascii="Arial" w:hAnsi="Arial" w:cs="Arial"/>
              </w:rPr>
            </w:pPr>
          </w:p>
          <w:p w14:paraId="19608A5C" w14:textId="77777777" w:rsidR="00E716DF" w:rsidRDefault="00E716DF" w:rsidP="00D15117">
            <w:pPr>
              <w:rPr>
                <w:rFonts w:ascii="Arial" w:hAnsi="Arial" w:cs="Arial"/>
              </w:rPr>
            </w:pPr>
          </w:p>
          <w:p w14:paraId="0B494AB4" w14:textId="77777777" w:rsidR="00E716DF" w:rsidRDefault="00E716DF" w:rsidP="00D15117">
            <w:pPr>
              <w:rPr>
                <w:rFonts w:ascii="Arial" w:hAnsi="Arial" w:cs="Arial"/>
              </w:rPr>
            </w:pPr>
          </w:p>
          <w:p w14:paraId="0B9CFD31" w14:textId="77777777" w:rsidR="00E716DF" w:rsidRDefault="00E716DF" w:rsidP="00D15117">
            <w:pPr>
              <w:rPr>
                <w:rFonts w:ascii="Arial" w:hAnsi="Arial" w:cs="Arial"/>
              </w:rPr>
            </w:pPr>
          </w:p>
          <w:p w14:paraId="35771DA9" w14:textId="77777777" w:rsidR="00E716DF" w:rsidRDefault="00E716DF" w:rsidP="00D15117">
            <w:pPr>
              <w:rPr>
                <w:rFonts w:ascii="Arial" w:hAnsi="Arial" w:cs="Arial"/>
              </w:rPr>
            </w:pPr>
          </w:p>
          <w:p w14:paraId="2FF2D495" w14:textId="77777777" w:rsidR="00E716DF" w:rsidRDefault="00E716DF" w:rsidP="00D15117">
            <w:pPr>
              <w:rPr>
                <w:rFonts w:ascii="Arial" w:hAnsi="Arial" w:cs="Arial"/>
              </w:rPr>
            </w:pPr>
          </w:p>
          <w:p w14:paraId="473B6F9F" w14:textId="77777777" w:rsidR="00E716DF" w:rsidRDefault="00E716DF" w:rsidP="00D15117">
            <w:pPr>
              <w:rPr>
                <w:rFonts w:ascii="Arial" w:hAnsi="Arial" w:cs="Arial"/>
              </w:rPr>
            </w:pPr>
          </w:p>
          <w:p w14:paraId="06ED5AB3" w14:textId="77777777" w:rsidR="00E716DF" w:rsidRDefault="00E716DF" w:rsidP="00D15117">
            <w:pPr>
              <w:rPr>
                <w:rFonts w:ascii="Arial" w:hAnsi="Arial" w:cs="Arial"/>
              </w:rPr>
            </w:pPr>
          </w:p>
          <w:p w14:paraId="2B0A7D8F" w14:textId="77777777" w:rsidR="00E716DF" w:rsidRDefault="00E716DF" w:rsidP="00D15117">
            <w:pPr>
              <w:rPr>
                <w:rFonts w:ascii="Arial" w:hAnsi="Arial" w:cs="Arial"/>
              </w:rPr>
            </w:pPr>
          </w:p>
          <w:p w14:paraId="575B01D3" w14:textId="77777777" w:rsidR="00E716DF" w:rsidRDefault="00E716DF" w:rsidP="00D15117">
            <w:pPr>
              <w:rPr>
                <w:rFonts w:ascii="Arial" w:hAnsi="Arial" w:cs="Arial"/>
              </w:rPr>
            </w:pPr>
          </w:p>
          <w:p w14:paraId="0ADA2725" w14:textId="77777777" w:rsidR="00A702BC" w:rsidRDefault="00A702BC" w:rsidP="00D15117">
            <w:pPr>
              <w:rPr>
                <w:rFonts w:ascii="Arial" w:hAnsi="Arial" w:cs="Arial"/>
              </w:rPr>
            </w:pPr>
          </w:p>
          <w:p w14:paraId="5265F60F" w14:textId="77777777" w:rsidR="00A702BC" w:rsidRDefault="00A702BC" w:rsidP="00D15117">
            <w:pPr>
              <w:rPr>
                <w:rFonts w:ascii="Arial" w:hAnsi="Arial" w:cs="Arial"/>
              </w:rPr>
            </w:pPr>
          </w:p>
          <w:p w14:paraId="225F63C2" w14:textId="5E02DE61" w:rsidR="00E716DF" w:rsidRDefault="00E716DF" w:rsidP="00D15117">
            <w:pPr>
              <w:rPr>
                <w:rFonts w:ascii="Arial" w:hAnsi="Arial" w:cs="Arial"/>
              </w:rPr>
            </w:pPr>
            <w:r>
              <w:rPr>
                <w:rFonts w:ascii="Arial" w:hAnsi="Arial" w:cs="Arial"/>
              </w:rPr>
              <w:t>SM</w:t>
            </w:r>
          </w:p>
        </w:tc>
      </w:tr>
      <w:tr w:rsidR="00D15117" w14:paraId="2D3491B5" w14:textId="77777777" w:rsidTr="32177A10">
        <w:tc>
          <w:tcPr>
            <w:tcW w:w="988" w:type="dxa"/>
          </w:tcPr>
          <w:p w14:paraId="321E7314" w14:textId="5490B806" w:rsidR="00D15117" w:rsidRDefault="00D15117" w:rsidP="00EE053A">
            <w:pPr>
              <w:rPr>
                <w:rFonts w:ascii="Arial" w:hAnsi="Arial" w:cs="Arial"/>
              </w:rPr>
            </w:pPr>
            <w:r>
              <w:rPr>
                <w:rFonts w:ascii="Arial" w:hAnsi="Arial" w:cs="Arial"/>
              </w:rPr>
              <w:lastRenderedPageBreak/>
              <w:t>23/</w:t>
            </w:r>
            <w:r w:rsidR="00381A23">
              <w:rPr>
                <w:rFonts w:ascii="Arial" w:hAnsi="Arial" w:cs="Arial"/>
              </w:rPr>
              <w:t>63</w:t>
            </w:r>
          </w:p>
        </w:tc>
        <w:tc>
          <w:tcPr>
            <w:tcW w:w="6520" w:type="dxa"/>
          </w:tcPr>
          <w:p w14:paraId="231BACB3" w14:textId="4081BA61" w:rsidR="00D15117" w:rsidRDefault="00D15117" w:rsidP="00EE053A">
            <w:pPr>
              <w:rPr>
                <w:rFonts w:ascii="Arial" w:hAnsi="Arial" w:cs="Arial"/>
                <w:b/>
                <w:bCs/>
                <w:u w:val="single"/>
              </w:rPr>
            </w:pPr>
            <w:r>
              <w:rPr>
                <w:rFonts w:ascii="Arial" w:hAnsi="Arial" w:cs="Arial"/>
                <w:b/>
                <w:bCs/>
                <w:u w:val="single"/>
              </w:rPr>
              <w:t>Reports for Discussions and Decision</w:t>
            </w:r>
          </w:p>
          <w:p w14:paraId="0E1767F7" w14:textId="77777777" w:rsidR="00D15117" w:rsidRDefault="00D15117" w:rsidP="00EE053A">
            <w:pPr>
              <w:rPr>
                <w:rFonts w:ascii="Arial" w:hAnsi="Arial" w:cs="Arial"/>
                <w:b/>
                <w:bCs/>
              </w:rPr>
            </w:pPr>
          </w:p>
          <w:p w14:paraId="52AA4137" w14:textId="3C4D3ED4" w:rsidR="00AD08F5" w:rsidRPr="00381A23" w:rsidRDefault="00AD08F5" w:rsidP="00EE053A">
            <w:pPr>
              <w:rPr>
                <w:rFonts w:ascii="Arial" w:hAnsi="Arial" w:cs="Arial"/>
              </w:rPr>
            </w:pPr>
            <w:r w:rsidRPr="00381A23">
              <w:rPr>
                <w:rFonts w:ascii="Arial" w:hAnsi="Arial" w:cs="Arial"/>
              </w:rPr>
              <w:t xml:space="preserve">Members confirmed they had received copies of the following </w:t>
            </w:r>
            <w:r w:rsidR="004E5508" w:rsidRPr="00381A23">
              <w:rPr>
                <w:rFonts w:ascii="Arial" w:hAnsi="Arial" w:cs="Arial"/>
              </w:rPr>
              <w:t>Director of Finance</w:t>
            </w:r>
            <w:r w:rsidR="00FE41D5">
              <w:rPr>
                <w:rFonts w:ascii="Arial" w:hAnsi="Arial" w:cs="Arial"/>
              </w:rPr>
              <w:t xml:space="preserve"> and </w:t>
            </w:r>
            <w:r w:rsidR="004E5508" w:rsidRPr="00381A23">
              <w:rPr>
                <w:rFonts w:ascii="Arial" w:hAnsi="Arial" w:cs="Arial"/>
              </w:rPr>
              <w:t xml:space="preserve">Director of Finance and Education </w:t>
            </w:r>
            <w:r w:rsidRPr="00381A23">
              <w:rPr>
                <w:rFonts w:ascii="Arial" w:hAnsi="Arial" w:cs="Arial"/>
              </w:rPr>
              <w:t>reports prior to the meeting for consideration:</w:t>
            </w:r>
          </w:p>
          <w:p w14:paraId="631B603F" w14:textId="77777777" w:rsidR="00AD08F5" w:rsidRDefault="00AD08F5" w:rsidP="00EE053A">
            <w:pPr>
              <w:rPr>
                <w:rFonts w:ascii="Arial" w:hAnsi="Arial" w:cs="Arial"/>
                <w:b/>
                <w:bCs/>
              </w:rPr>
            </w:pPr>
          </w:p>
          <w:p w14:paraId="6A22B624" w14:textId="754C3640" w:rsidR="00AD08F5" w:rsidRDefault="00AD08F5" w:rsidP="00AD08F5">
            <w:pPr>
              <w:pStyle w:val="ListParagraph"/>
              <w:numPr>
                <w:ilvl w:val="0"/>
                <w:numId w:val="12"/>
              </w:numPr>
              <w:ind w:left="460" w:hanging="460"/>
              <w:rPr>
                <w:rFonts w:ascii="Arial" w:hAnsi="Arial" w:cs="Arial"/>
                <w:b/>
                <w:bCs/>
              </w:rPr>
            </w:pPr>
            <w:r>
              <w:rPr>
                <w:rFonts w:ascii="Arial" w:hAnsi="Arial" w:cs="Arial"/>
                <w:b/>
                <w:bCs/>
              </w:rPr>
              <w:t>Budget Planning Framework 2024/2024</w:t>
            </w:r>
          </w:p>
          <w:p w14:paraId="70B41471" w14:textId="434AEC4C" w:rsidR="00AD08F5" w:rsidRDefault="00AD08F5" w:rsidP="00AD08F5">
            <w:pPr>
              <w:pStyle w:val="ListParagraph"/>
              <w:numPr>
                <w:ilvl w:val="0"/>
                <w:numId w:val="12"/>
              </w:numPr>
              <w:ind w:left="460" w:hanging="460"/>
              <w:rPr>
                <w:rFonts w:ascii="Arial" w:hAnsi="Arial" w:cs="Arial"/>
                <w:b/>
                <w:bCs/>
              </w:rPr>
            </w:pPr>
            <w:r>
              <w:rPr>
                <w:rFonts w:ascii="Arial" w:hAnsi="Arial" w:cs="Arial"/>
                <w:b/>
                <w:bCs/>
              </w:rPr>
              <w:t>Dedicated School Grants Update and Projected Outturn 2023/2024</w:t>
            </w:r>
          </w:p>
          <w:p w14:paraId="4420D86F" w14:textId="16F76311" w:rsidR="00AD08F5" w:rsidRDefault="004E5508" w:rsidP="00AD08F5">
            <w:pPr>
              <w:pStyle w:val="ListParagraph"/>
              <w:numPr>
                <w:ilvl w:val="0"/>
                <w:numId w:val="12"/>
              </w:numPr>
              <w:ind w:left="460" w:hanging="460"/>
              <w:rPr>
                <w:rFonts w:ascii="Arial" w:hAnsi="Arial" w:cs="Arial"/>
                <w:b/>
                <w:bCs/>
              </w:rPr>
            </w:pPr>
            <w:r>
              <w:rPr>
                <w:rFonts w:ascii="Arial" w:hAnsi="Arial" w:cs="Arial"/>
                <w:b/>
                <w:bCs/>
              </w:rPr>
              <w:t>De-delegation of Trade Union Facility Time</w:t>
            </w:r>
          </w:p>
          <w:p w14:paraId="3F650892" w14:textId="77777777" w:rsidR="004E5508" w:rsidRPr="00AD08F5" w:rsidRDefault="004E5508" w:rsidP="004E5508">
            <w:pPr>
              <w:pStyle w:val="ListParagraph"/>
              <w:ind w:left="460"/>
              <w:rPr>
                <w:rFonts w:ascii="Arial" w:hAnsi="Arial" w:cs="Arial"/>
                <w:b/>
                <w:bCs/>
              </w:rPr>
            </w:pPr>
          </w:p>
          <w:p w14:paraId="375BCBDA" w14:textId="41B70CF4" w:rsidR="00D15117" w:rsidRPr="00C04026" w:rsidRDefault="00D15117" w:rsidP="00C04026">
            <w:pPr>
              <w:pStyle w:val="ListParagraph"/>
              <w:numPr>
                <w:ilvl w:val="0"/>
                <w:numId w:val="11"/>
              </w:numPr>
              <w:ind w:left="460" w:hanging="460"/>
              <w:rPr>
                <w:rFonts w:ascii="Arial" w:hAnsi="Arial" w:cs="Arial"/>
                <w:b/>
                <w:bCs/>
              </w:rPr>
            </w:pPr>
            <w:r w:rsidRPr="00C04026">
              <w:rPr>
                <w:rFonts w:ascii="Arial" w:hAnsi="Arial" w:cs="Arial"/>
                <w:b/>
                <w:bCs/>
              </w:rPr>
              <w:t>Birth Rates – Impact on Early Years Schooling</w:t>
            </w:r>
          </w:p>
          <w:p w14:paraId="18261675" w14:textId="77777777" w:rsidR="00D15117" w:rsidRDefault="00D15117" w:rsidP="00EE053A">
            <w:pPr>
              <w:rPr>
                <w:rFonts w:ascii="Arial" w:hAnsi="Arial" w:cs="Arial"/>
                <w:b/>
                <w:bCs/>
                <w:u w:val="single"/>
              </w:rPr>
            </w:pPr>
          </w:p>
          <w:p w14:paraId="10A06814" w14:textId="77777777" w:rsidR="00C04026" w:rsidRDefault="00977A76" w:rsidP="00EE053A">
            <w:pPr>
              <w:rPr>
                <w:rFonts w:ascii="Arial" w:hAnsi="Arial" w:cs="Arial"/>
              </w:rPr>
            </w:pPr>
            <w:r w:rsidRPr="00977A76">
              <w:rPr>
                <w:rFonts w:ascii="Arial" w:hAnsi="Arial" w:cs="Arial"/>
              </w:rPr>
              <w:t xml:space="preserve">Members </w:t>
            </w:r>
            <w:r w:rsidR="00C04026" w:rsidRPr="00C04026">
              <w:rPr>
                <w:rFonts w:ascii="Arial" w:hAnsi="Arial" w:cs="Arial"/>
                <w:b/>
                <w:bCs/>
              </w:rPr>
              <w:t>NOTED</w:t>
            </w:r>
            <w:r w:rsidR="00C04026">
              <w:rPr>
                <w:rFonts w:ascii="Arial" w:hAnsi="Arial" w:cs="Arial"/>
              </w:rPr>
              <w:t>:</w:t>
            </w:r>
          </w:p>
          <w:p w14:paraId="5D78E7AA" w14:textId="003887BB" w:rsidR="00977A76" w:rsidRDefault="00C04026" w:rsidP="00EE053A">
            <w:pPr>
              <w:pStyle w:val="ListParagraph"/>
              <w:numPr>
                <w:ilvl w:val="0"/>
                <w:numId w:val="2"/>
              </w:numPr>
              <w:rPr>
                <w:rFonts w:ascii="Arial" w:hAnsi="Arial" w:cs="Arial"/>
              </w:rPr>
            </w:pPr>
            <w:r>
              <w:rPr>
                <w:rFonts w:ascii="Arial" w:hAnsi="Arial" w:cs="Arial"/>
              </w:rPr>
              <w:t>T</w:t>
            </w:r>
            <w:r w:rsidR="00977A76" w:rsidRPr="00C04026">
              <w:rPr>
                <w:rFonts w:ascii="Arial" w:hAnsi="Arial" w:cs="Arial"/>
              </w:rPr>
              <w:t>his item of business had been deferred to September 2023.</w:t>
            </w:r>
          </w:p>
          <w:p w14:paraId="23C9F492" w14:textId="77777777" w:rsidR="001B5C5E" w:rsidRDefault="001B5C5E" w:rsidP="001B5C5E">
            <w:pPr>
              <w:ind w:left="360"/>
              <w:rPr>
                <w:rFonts w:ascii="Arial" w:hAnsi="Arial" w:cs="Arial"/>
              </w:rPr>
            </w:pPr>
          </w:p>
          <w:p w14:paraId="7AA1381E" w14:textId="7F93F673" w:rsidR="001B5C5E" w:rsidRDefault="001B5C5E" w:rsidP="001B5C5E">
            <w:pPr>
              <w:jc w:val="right"/>
              <w:rPr>
                <w:rFonts w:ascii="Arial" w:hAnsi="Arial" w:cs="Arial"/>
                <w:b/>
                <w:bCs/>
              </w:rPr>
            </w:pPr>
            <w:r>
              <w:rPr>
                <w:rFonts w:ascii="Arial" w:hAnsi="Arial" w:cs="Arial"/>
                <w:b/>
                <w:bCs/>
              </w:rPr>
              <w:t>Members agreed to change the order of business</w:t>
            </w:r>
          </w:p>
          <w:p w14:paraId="03C90F21" w14:textId="77777777" w:rsidR="002A1403" w:rsidRPr="001B5C5E" w:rsidRDefault="002A1403" w:rsidP="001B5C5E">
            <w:pPr>
              <w:jc w:val="right"/>
              <w:rPr>
                <w:rFonts w:ascii="Arial" w:hAnsi="Arial" w:cs="Arial"/>
                <w:b/>
                <w:bCs/>
              </w:rPr>
            </w:pPr>
          </w:p>
          <w:p w14:paraId="609AE7E2" w14:textId="771D011A" w:rsidR="001B5C5E" w:rsidRDefault="002A1403" w:rsidP="00C04026">
            <w:pPr>
              <w:pStyle w:val="ListParagraph"/>
              <w:numPr>
                <w:ilvl w:val="0"/>
                <w:numId w:val="11"/>
              </w:numPr>
              <w:ind w:left="460" w:hanging="460"/>
              <w:rPr>
                <w:rFonts w:ascii="Arial" w:hAnsi="Arial" w:cs="Arial"/>
                <w:b/>
                <w:bCs/>
              </w:rPr>
            </w:pPr>
            <w:r>
              <w:rPr>
                <w:rFonts w:ascii="Arial" w:hAnsi="Arial" w:cs="Arial"/>
                <w:b/>
                <w:bCs/>
              </w:rPr>
              <w:t>Dedicated School Grant Update and Projected Outturn 2023/2024</w:t>
            </w:r>
          </w:p>
          <w:p w14:paraId="2AE0E8CA" w14:textId="77777777" w:rsidR="002A1403" w:rsidRDefault="002A1403" w:rsidP="002A1403">
            <w:pPr>
              <w:rPr>
                <w:rFonts w:ascii="Arial" w:hAnsi="Arial" w:cs="Arial"/>
                <w:b/>
                <w:bCs/>
              </w:rPr>
            </w:pPr>
          </w:p>
          <w:p w14:paraId="710F2E98" w14:textId="60CCCC2C" w:rsidR="00782108" w:rsidRDefault="00782108" w:rsidP="002A1403">
            <w:pPr>
              <w:rPr>
                <w:rFonts w:ascii="Arial" w:hAnsi="Arial" w:cs="Arial"/>
              </w:rPr>
            </w:pPr>
            <w:r>
              <w:rPr>
                <w:rFonts w:ascii="Arial" w:hAnsi="Arial" w:cs="Arial"/>
              </w:rPr>
              <w:lastRenderedPageBreak/>
              <w:t>SGR thanked DD for her diligence in monitoring the</w:t>
            </w:r>
            <w:del w:id="0" w:author="Deborah Orr" w:date="2023-10-25T14:41:00Z">
              <w:r w:rsidDel="00994FE0">
                <w:rPr>
                  <w:rFonts w:ascii="Arial" w:hAnsi="Arial" w:cs="Arial"/>
                </w:rPr>
                <w:delText>w</w:delText>
              </w:r>
            </w:del>
            <w:r>
              <w:rPr>
                <w:rFonts w:ascii="Arial" w:hAnsi="Arial" w:cs="Arial"/>
              </w:rPr>
              <w:t xml:space="preserve"> DSG and preparing this report.</w:t>
            </w:r>
          </w:p>
          <w:p w14:paraId="22DA4103" w14:textId="77777777" w:rsidR="00782108" w:rsidRDefault="00782108" w:rsidP="002A1403">
            <w:pPr>
              <w:rPr>
                <w:rFonts w:ascii="Arial" w:hAnsi="Arial" w:cs="Arial"/>
              </w:rPr>
            </w:pPr>
          </w:p>
          <w:p w14:paraId="5CA62228" w14:textId="6EDEB694" w:rsidR="00E6628A" w:rsidRDefault="00465F6D" w:rsidP="002A1403">
            <w:pPr>
              <w:rPr>
                <w:rFonts w:ascii="Arial" w:hAnsi="Arial" w:cs="Arial"/>
              </w:rPr>
            </w:pPr>
            <w:r>
              <w:rPr>
                <w:rFonts w:ascii="Arial" w:hAnsi="Arial" w:cs="Arial"/>
              </w:rPr>
              <w:t>S</w:t>
            </w:r>
            <w:r w:rsidR="000C0449">
              <w:rPr>
                <w:rFonts w:ascii="Arial" w:hAnsi="Arial" w:cs="Arial"/>
              </w:rPr>
              <w:t>G</w:t>
            </w:r>
            <w:r w:rsidR="004E52FC">
              <w:rPr>
                <w:rFonts w:ascii="Arial" w:hAnsi="Arial" w:cs="Arial"/>
              </w:rPr>
              <w:t>R</w:t>
            </w:r>
            <w:r>
              <w:rPr>
                <w:rFonts w:ascii="Arial" w:hAnsi="Arial" w:cs="Arial"/>
              </w:rPr>
              <w:t xml:space="preserve"> reported that the </w:t>
            </w:r>
            <w:r w:rsidR="00FD7466">
              <w:rPr>
                <w:rFonts w:ascii="Arial" w:hAnsi="Arial" w:cs="Arial"/>
              </w:rPr>
              <w:t>2023/2024 DSG budget prediction was a deficit of £2,312,236</w:t>
            </w:r>
            <w:r w:rsidR="00F2392C">
              <w:rPr>
                <w:rFonts w:ascii="Arial" w:hAnsi="Arial" w:cs="Arial"/>
              </w:rPr>
              <w:t>, stating that subsection 2.1 provided the context</w:t>
            </w:r>
            <w:r w:rsidR="00365827">
              <w:rPr>
                <w:rFonts w:ascii="Arial" w:hAnsi="Arial" w:cs="Arial"/>
              </w:rPr>
              <w:t xml:space="preserve"> behind this position</w:t>
            </w:r>
            <w:r w:rsidR="00D3339C">
              <w:rPr>
                <w:rFonts w:ascii="Arial" w:hAnsi="Arial" w:cs="Arial"/>
              </w:rPr>
              <w:t>.</w:t>
            </w:r>
            <w:r w:rsidR="00BF4587">
              <w:rPr>
                <w:rFonts w:ascii="Arial" w:hAnsi="Arial" w:cs="Arial"/>
              </w:rPr>
              <w:t xml:space="preserve">  </w:t>
            </w:r>
          </w:p>
          <w:p w14:paraId="0382362D" w14:textId="77777777" w:rsidR="00E6628A" w:rsidRDefault="00E6628A" w:rsidP="002A1403">
            <w:pPr>
              <w:rPr>
                <w:rFonts w:ascii="Arial" w:hAnsi="Arial" w:cs="Arial"/>
              </w:rPr>
            </w:pPr>
          </w:p>
          <w:p w14:paraId="73DAFE48" w14:textId="1071F202" w:rsidR="00BF4587" w:rsidRDefault="00BF4587" w:rsidP="002A1403">
            <w:pPr>
              <w:rPr>
                <w:rFonts w:ascii="Arial" w:hAnsi="Arial" w:cs="Arial"/>
              </w:rPr>
            </w:pPr>
            <w:r>
              <w:rPr>
                <w:rFonts w:ascii="Arial" w:hAnsi="Arial" w:cs="Arial"/>
              </w:rPr>
              <w:t>S</w:t>
            </w:r>
            <w:r w:rsidR="000C0449">
              <w:rPr>
                <w:rFonts w:ascii="Arial" w:hAnsi="Arial" w:cs="Arial"/>
              </w:rPr>
              <w:t>G</w:t>
            </w:r>
            <w:r>
              <w:rPr>
                <w:rFonts w:ascii="Arial" w:hAnsi="Arial" w:cs="Arial"/>
              </w:rPr>
              <w:t>R advised that</w:t>
            </w:r>
            <w:r w:rsidR="00046A7D">
              <w:rPr>
                <w:rFonts w:ascii="Arial" w:hAnsi="Arial" w:cs="Arial"/>
              </w:rPr>
              <w:t xml:space="preserve"> the projection</w:t>
            </w:r>
            <w:r w:rsidR="00645709">
              <w:rPr>
                <w:rFonts w:ascii="Arial" w:hAnsi="Arial" w:cs="Arial"/>
              </w:rPr>
              <w:t xml:space="preserve"> included the High Needs Block </w:t>
            </w:r>
            <w:r w:rsidR="001D4E98">
              <w:rPr>
                <w:rFonts w:ascii="Arial" w:hAnsi="Arial" w:cs="Arial"/>
              </w:rPr>
              <w:t xml:space="preserve">projected </w:t>
            </w:r>
            <w:r w:rsidR="00B45D8B">
              <w:rPr>
                <w:rFonts w:ascii="Arial" w:hAnsi="Arial" w:cs="Arial"/>
              </w:rPr>
              <w:t xml:space="preserve">outturn </w:t>
            </w:r>
            <w:r w:rsidR="00437E38">
              <w:rPr>
                <w:rFonts w:ascii="Arial" w:hAnsi="Arial" w:cs="Arial"/>
              </w:rPr>
              <w:t xml:space="preserve">which </w:t>
            </w:r>
            <w:r w:rsidR="00B45D8B">
              <w:rPr>
                <w:rFonts w:ascii="Arial" w:hAnsi="Arial" w:cs="Arial"/>
              </w:rPr>
              <w:t xml:space="preserve">was a </w:t>
            </w:r>
            <w:r w:rsidR="001D4E98">
              <w:rPr>
                <w:rFonts w:ascii="Arial" w:hAnsi="Arial" w:cs="Arial"/>
              </w:rPr>
              <w:t>deficit of £2,761,482.</w:t>
            </w:r>
            <w:r w:rsidR="007E4788">
              <w:rPr>
                <w:rFonts w:ascii="Arial" w:hAnsi="Arial" w:cs="Arial"/>
              </w:rPr>
              <w:t xml:space="preserve">  S</w:t>
            </w:r>
            <w:r w:rsidR="000C0449">
              <w:rPr>
                <w:rFonts w:ascii="Arial" w:hAnsi="Arial" w:cs="Arial"/>
              </w:rPr>
              <w:t>G</w:t>
            </w:r>
            <w:r w:rsidR="007E4788">
              <w:rPr>
                <w:rFonts w:ascii="Arial" w:hAnsi="Arial" w:cs="Arial"/>
              </w:rPr>
              <w:t xml:space="preserve">R explained that </w:t>
            </w:r>
            <w:r w:rsidR="0053689B">
              <w:rPr>
                <w:rFonts w:ascii="Arial" w:hAnsi="Arial" w:cs="Arial"/>
              </w:rPr>
              <w:t>the projected outturn variances, against the budget, included an overspend of £1,849</w:t>
            </w:r>
            <w:r w:rsidR="00AE3BBF">
              <w:rPr>
                <w:rFonts w:ascii="Arial" w:hAnsi="Arial" w:cs="Arial"/>
              </w:rPr>
              <w:t xml:space="preserve">,743 for Residential – Non Maintained Independent placements and £901,872 </w:t>
            </w:r>
            <w:r w:rsidR="00CA030F">
              <w:rPr>
                <w:rFonts w:ascii="Arial" w:hAnsi="Arial" w:cs="Arial"/>
              </w:rPr>
              <w:t>for</w:t>
            </w:r>
            <w:r w:rsidR="00C746E2">
              <w:rPr>
                <w:rFonts w:ascii="Arial" w:hAnsi="Arial" w:cs="Arial"/>
              </w:rPr>
              <w:t xml:space="preserve"> additional </w:t>
            </w:r>
            <w:r w:rsidR="00AE3BBF">
              <w:rPr>
                <w:rFonts w:ascii="Arial" w:hAnsi="Arial" w:cs="Arial"/>
              </w:rPr>
              <w:t>Top Ups</w:t>
            </w:r>
            <w:r w:rsidR="00C746E2">
              <w:rPr>
                <w:rFonts w:ascii="Arial" w:hAnsi="Arial" w:cs="Arial"/>
              </w:rPr>
              <w:t>.</w:t>
            </w:r>
          </w:p>
          <w:p w14:paraId="462DA034" w14:textId="77777777" w:rsidR="00C746E2" w:rsidRDefault="00C746E2" w:rsidP="002A1403">
            <w:pPr>
              <w:rPr>
                <w:rFonts w:ascii="Arial" w:hAnsi="Arial" w:cs="Arial"/>
              </w:rPr>
            </w:pPr>
          </w:p>
          <w:p w14:paraId="2B7D0566" w14:textId="58C40217" w:rsidR="00C746E2" w:rsidRDefault="000C0449" w:rsidP="002A1403">
            <w:pPr>
              <w:rPr>
                <w:rFonts w:ascii="Arial" w:hAnsi="Arial" w:cs="Arial"/>
              </w:rPr>
            </w:pPr>
            <w:r>
              <w:rPr>
                <w:rFonts w:ascii="Arial" w:hAnsi="Arial" w:cs="Arial"/>
              </w:rPr>
              <w:t>SGR</w:t>
            </w:r>
            <w:r w:rsidR="00C746E2">
              <w:rPr>
                <w:rFonts w:ascii="Arial" w:hAnsi="Arial" w:cs="Arial"/>
              </w:rPr>
              <w:t xml:space="preserve"> reported that the accumulative deficit equated to </w:t>
            </w:r>
            <w:r w:rsidR="00A4331F">
              <w:rPr>
                <w:rFonts w:ascii="Arial" w:hAnsi="Arial" w:cs="Arial"/>
              </w:rPr>
              <w:t>£6,838,458 and although this was not a comfortable position to be in this was better that most local authorities.</w:t>
            </w:r>
          </w:p>
          <w:p w14:paraId="62D91F0E" w14:textId="77777777" w:rsidR="00A4331F" w:rsidRDefault="00A4331F" w:rsidP="002A1403">
            <w:pPr>
              <w:rPr>
                <w:rFonts w:ascii="Arial" w:hAnsi="Arial" w:cs="Arial"/>
              </w:rPr>
            </w:pPr>
          </w:p>
          <w:p w14:paraId="18E2B686" w14:textId="30182BAA" w:rsidR="00DD7BD3" w:rsidRDefault="000C0449" w:rsidP="002A1403">
            <w:pPr>
              <w:rPr>
                <w:rFonts w:ascii="Arial" w:hAnsi="Arial" w:cs="Arial"/>
              </w:rPr>
            </w:pPr>
            <w:r>
              <w:rPr>
                <w:rFonts w:ascii="Arial" w:hAnsi="Arial" w:cs="Arial"/>
              </w:rPr>
              <w:t>SGR</w:t>
            </w:r>
            <w:r w:rsidR="005E1CDE">
              <w:rPr>
                <w:rFonts w:ascii="Arial" w:hAnsi="Arial" w:cs="Arial"/>
              </w:rPr>
              <w:t xml:space="preserve"> explained that there had been 2 changes, </w:t>
            </w:r>
            <w:r w:rsidR="00B6217E">
              <w:rPr>
                <w:rFonts w:ascii="Arial" w:hAnsi="Arial" w:cs="Arial"/>
              </w:rPr>
              <w:t xml:space="preserve">in relation to </w:t>
            </w:r>
            <w:r w:rsidR="005E1CDE">
              <w:rPr>
                <w:rFonts w:ascii="Arial" w:hAnsi="Arial" w:cs="Arial"/>
              </w:rPr>
              <w:t xml:space="preserve">DBV and SEND, </w:t>
            </w:r>
            <w:r w:rsidR="008102C5">
              <w:rPr>
                <w:rFonts w:ascii="Arial" w:hAnsi="Arial" w:cs="Arial"/>
              </w:rPr>
              <w:t>which had highlighted a number of areas which may stem rising costs</w:t>
            </w:r>
            <w:r w:rsidR="009067D1">
              <w:rPr>
                <w:rFonts w:ascii="Arial" w:hAnsi="Arial" w:cs="Arial"/>
              </w:rPr>
              <w:t xml:space="preserve">.  </w:t>
            </w:r>
          </w:p>
          <w:p w14:paraId="0B407938" w14:textId="77777777" w:rsidR="00DD7BD3" w:rsidRDefault="00DD7BD3" w:rsidP="002A1403">
            <w:pPr>
              <w:rPr>
                <w:rFonts w:ascii="Arial" w:hAnsi="Arial" w:cs="Arial"/>
              </w:rPr>
            </w:pPr>
          </w:p>
          <w:p w14:paraId="043D042A" w14:textId="579F0A77" w:rsidR="00916D35" w:rsidRDefault="000C0449" w:rsidP="002A1403">
            <w:pPr>
              <w:rPr>
                <w:rFonts w:ascii="Arial" w:hAnsi="Arial" w:cs="Arial"/>
              </w:rPr>
            </w:pPr>
            <w:r>
              <w:rPr>
                <w:rFonts w:ascii="Arial" w:hAnsi="Arial" w:cs="Arial"/>
              </w:rPr>
              <w:t>SGR</w:t>
            </w:r>
            <w:r w:rsidR="001A181D">
              <w:rPr>
                <w:rFonts w:ascii="Arial" w:hAnsi="Arial" w:cs="Arial"/>
              </w:rPr>
              <w:t xml:space="preserve"> shared that the </w:t>
            </w:r>
            <w:r w:rsidR="008F18A9">
              <w:rPr>
                <w:rFonts w:ascii="Arial" w:hAnsi="Arial" w:cs="Arial"/>
              </w:rPr>
              <w:t>Statutory Override for the Dedicated School Grant</w:t>
            </w:r>
            <w:r w:rsidR="000B2E59">
              <w:rPr>
                <w:rFonts w:ascii="Arial" w:hAnsi="Arial" w:cs="Arial"/>
              </w:rPr>
              <w:t xml:space="preserve"> </w:t>
            </w:r>
            <w:r w:rsidR="00201EE2">
              <w:rPr>
                <w:rFonts w:ascii="Arial" w:hAnsi="Arial" w:cs="Arial"/>
              </w:rPr>
              <w:t xml:space="preserve">was in place until 2025/2026 but highlighted that this could be withdrawn which would present a significant challenge.  </w:t>
            </w:r>
          </w:p>
          <w:p w14:paraId="1C215BAD" w14:textId="77777777" w:rsidR="00916D35" w:rsidRDefault="00916D35" w:rsidP="002A1403">
            <w:pPr>
              <w:rPr>
                <w:rFonts w:ascii="Arial" w:hAnsi="Arial" w:cs="Arial"/>
              </w:rPr>
            </w:pPr>
          </w:p>
          <w:p w14:paraId="7902D0D5" w14:textId="25816F4A" w:rsidR="00972B47" w:rsidRDefault="000C0449" w:rsidP="002A1403">
            <w:pPr>
              <w:rPr>
                <w:rFonts w:ascii="Arial" w:hAnsi="Arial" w:cs="Arial"/>
              </w:rPr>
            </w:pPr>
            <w:r>
              <w:rPr>
                <w:rFonts w:ascii="Arial" w:hAnsi="Arial" w:cs="Arial"/>
              </w:rPr>
              <w:t>SGR</w:t>
            </w:r>
            <w:r w:rsidR="00916D35">
              <w:rPr>
                <w:rFonts w:ascii="Arial" w:hAnsi="Arial" w:cs="Arial"/>
              </w:rPr>
              <w:t xml:space="preserve"> stated that he believed the School Forum had undertaken a good role in relation to keeping costs down and extended his thanks to D</w:t>
            </w:r>
            <w:r w:rsidR="00FD1336">
              <w:rPr>
                <w:rFonts w:ascii="Arial" w:hAnsi="Arial" w:cs="Arial"/>
              </w:rPr>
              <w:t>D</w:t>
            </w:r>
            <w:r w:rsidR="00916D35">
              <w:rPr>
                <w:rFonts w:ascii="Arial" w:hAnsi="Arial" w:cs="Arial"/>
              </w:rPr>
              <w:t xml:space="preserve"> for the detailed report presented.</w:t>
            </w:r>
          </w:p>
          <w:p w14:paraId="69FC8D64" w14:textId="77777777" w:rsidR="00972B47" w:rsidRDefault="00972B47" w:rsidP="002A1403">
            <w:pPr>
              <w:rPr>
                <w:rFonts w:ascii="Arial" w:hAnsi="Arial" w:cs="Arial"/>
              </w:rPr>
            </w:pPr>
          </w:p>
          <w:p w14:paraId="6045548F" w14:textId="48DD84F0" w:rsidR="00C05693" w:rsidRDefault="00972B47" w:rsidP="002A1403">
            <w:pPr>
              <w:rPr>
                <w:rFonts w:ascii="Arial" w:hAnsi="Arial" w:cs="Arial"/>
              </w:rPr>
            </w:pPr>
            <w:r>
              <w:rPr>
                <w:rFonts w:ascii="Arial" w:hAnsi="Arial" w:cs="Arial"/>
              </w:rPr>
              <w:t>SM shared that when he had initially heard about the DBV funding he had thought this may solve the DSG budgetary issues but</w:t>
            </w:r>
            <w:r w:rsidR="00625ED4">
              <w:rPr>
                <w:rFonts w:ascii="Arial" w:hAnsi="Arial" w:cs="Arial"/>
              </w:rPr>
              <w:t xml:space="preserve"> highlighted that the funding </w:t>
            </w:r>
            <w:r w:rsidR="00DE2B55">
              <w:rPr>
                <w:rFonts w:ascii="Arial" w:hAnsi="Arial" w:cs="Arial"/>
              </w:rPr>
              <w:t xml:space="preserve">allocation </w:t>
            </w:r>
            <w:r w:rsidR="00625ED4">
              <w:rPr>
                <w:rFonts w:ascii="Arial" w:hAnsi="Arial" w:cs="Arial"/>
              </w:rPr>
              <w:t>was a maximum of £1</w:t>
            </w:r>
            <w:r w:rsidR="00DE2B55">
              <w:rPr>
                <w:rFonts w:ascii="Arial" w:hAnsi="Arial" w:cs="Arial"/>
              </w:rPr>
              <w:t>m</w:t>
            </w:r>
            <w:r w:rsidR="00625ED4">
              <w:rPr>
                <w:rFonts w:ascii="Arial" w:hAnsi="Arial" w:cs="Arial"/>
              </w:rPr>
              <w:t xml:space="preserve"> and the revenue had to be utilised by 2024.  </w:t>
            </w:r>
            <w:r w:rsidR="000C0449">
              <w:rPr>
                <w:rFonts w:ascii="Arial" w:hAnsi="Arial" w:cs="Arial"/>
              </w:rPr>
              <w:t>SGR</w:t>
            </w:r>
            <w:r w:rsidR="00625ED4">
              <w:rPr>
                <w:rFonts w:ascii="Arial" w:hAnsi="Arial" w:cs="Arial"/>
              </w:rPr>
              <w:t xml:space="preserve"> advised that the deadline for the revenue </w:t>
            </w:r>
            <w:r w:rsidR="00365B23">
              <w:rPr>
                <w:rFonts w:ascii="Arial" w:hAnsi="Arial" w:cs="Arial"/>
              </w:rPr>
              <w:t xml:space="preserve">expenditure had </w:t>
            </w:r>
            <w:r w:rsidR="000845C0">
              <w:rPr>
                <w:rFonts w:ascii="Arial" w:hAnsi="Arial" w:cs="Arial"/>
              </w:rPr>
              <w:t>was</w:t>
            </w:r>
            <w:r w:rsidR="00365B23">
              <w:rPr>
                <w:rFonts w:ascii="Arial" w:hAnsi="Arial" w:cs="Arial"/>
              </w:rPr>
              <w:t xml:space="preserve"> March 2025.  SM stated that the proposal was to look at how this funding could be used to improve practice</w:t>
            </w:r>
            <w:r w:rsidR="00801D59">
              <w:rPr>
                <w:rFonts w:ascii="Arial" w:hAnsi="Arial" w:cs="Arial"/>
              </w:rPr>
              <w:t>, which would need to be presented to the School Forum</w:t>
            </w:r>
            <w:r w:rsidR="00DE2B55">
              <w:rPr>
                <w:rFonts w:ascii="Arial" w:hAnsi="Arial" w:cs="Arial"/>
              </w:rPr>
              <w:t>,</w:t>
            </w:r>
            <w:r w:rsidR="00DB2406">
              <w:rPr>
                <w:rFonts w:ascii="Arial" w:hAnsi="Arial" w:cs="Arial"/>
              </w:rPr>
              <w:t xml:space="preserve"> and</w:t>
            </w:r>
            <w:r w:rsidR="00801D59">
              <w:rPr>
                <w:rFonts w:ascii="Arial" w:hAnsi="Arial" w:cs="Arial"/>
              </w:rPr>
              <w:t xml:space="preserve"> members may want to think of options of how this funding could be used </w:t>
            </w:r>
            <w:r w:rsidR="007443FE">
              <w:rPr>
                <w:rFonts w:ascii="Arial" w:hAnsi="Arial" w:cs="Arial"/>
              </w:rPr>
              <w:t>towards something that was sustainable and would impact b</w:t>
            </w:r>
            <w:r w:rsidR="00C05693">
              <w:rPr>
                <w:rFonts w:ascii="Arial" w:hAnsi="Arial" w:cs="Arial"/>
              </w:rPr>
              <w:t>e</w:t>
            </w:r>
            <w:r w:rsidR="007443FE">
              <w:rPr>
                <w:rFonts w:ascii="Arial" w:hAnsi="Arial" w:cs="Arial"/>
              </w:rPr>
              <w:t>havioural issues being experienced.</w:t>
            </w:r>
            <w:r w:rsidR="00C05693">
              <w:rPr>
                <w:rFonts w:ascii="Arial" w:hAnsi="Arial" w:cs="Arial"/>
              </w:rPr>
              <w:t xml:space="preserve">  SM stated that he believed there were 2 potential areas to be considered for the funding:</w:t>
            </w:r>
          </w:p>
          <w:p w14:paraId="1C788149" w14:textId="77777777" w:rsidR="00C05693" w:rsidRDefault="00C05693" w:rsidP="002A1403">
            <w:pPr>
              <w:rPr>
                <w:rFonts w:ascii="Arial" w:hAnsi="Arial" w:cs="Arial"/>
              </w:rPr>
            </w:pPr>
          </w:p>
          <w:p w14:paraId="0961DF72" w14:textId="524BC185" w:rsidR="00C05693" w:rsidRDefault="002B5FA4" w:rsidP="00C05693">
            <w:pPr>
              <w:pStyle w:val="ListParagraph"/>
              <w:numPr>
                <w:ilvl w:val="0"/>
                <w:numId w:val="13"/>
              </w:numPr>
              <w:ind w:left="460" w:hanging="460"/>
              <w:rPr>
                <w:rFonts w:ascii="Arial" w:hAnsi="Arial" w:cs="Arial"/>
              </w:rPr>
            </w:pPr>
            <w:r>
              <w:rPr>
                <w:rFonts w:ascii="Arial" w:hAnsi="Arial" w:cs="Arial"/>
              </w:rPr>
              <w:t>What c</w:t>
            </w:r>
            <w:r w:rsidR="00DB2406">
              <w:rPr>
                <w:rFonts w:ascii="Arial" w:hAnsi="Arial" w:cs="Arial"/>
              </w:rPr>
              <w:t>ould</w:t>
            </w:r>
            <w:r>
              <w:rPr>
                <w:rFonts w:ascii="Arial" w:hAnsi="Arial" w:cs="Arial"/>
              </w:rPr>
              <w:t xml:space="preserve"> be done to prevent permanent exclusions.</w:t>
            </w:r>
          </w:p>
          <w:p w14:paraId="1B49E20B" w14:textId="77777777" w:rsidR="004E6888" w:rsidRDefault="00007B08" w:rsidP="00C05693">
            <w:pPr>
              <w:pStyle w:val="ListParagraph"/>
              <w:numPr>
                <w:ilvl w:val="0"/>
                <w:numId w:val="13"/>
              </w:numPr>
              <w:ind w:left="460" w:hanging="460"/>
              <w:rPr>
                <w:rFonts w:ascii="Arial" w:hAnsi="Arial" w:cs="Arial"/>
              </w:rPr>
            </w:pPr>
            <w:r>
              <w:rPr>
                <w:rFonts w:ascii="Arial" w:hAnsi="Arial" w:cs="Arial"/>
              </w:rPr>
              <w:t xml:space="preserve">Monitoring </w:t>
            </w:r>
            <w:r w:rsidR="004E6888">
              <w:rPr>
                <w:rFonts w:ascii="Arial" w:hAnsi="Arial" w:cs="Arial"/>
              </w:rPr>
              <w:t xml:space="preserve">the situation in relation to the significant increase in </w:t>
            </w:r>
            <w:r w:rsidR="002B5FA4">
              <w:rPr>
                <w:rFonts w:ascii="Arial" w:hAnsi="Arial" w:cs="Arial"/>
              </w:rPr>
              <w:t>EHC plans</w:t>
            </w:r>
            <w:r w:rsidR="004E6888">
              <w:rPr>
                <w:rFonts w:ascii="Arial" w:hAnsi="Arial" w:cs="Arial"/>
              </w:rPr>
              <w:t>.</w:t>
            </w:r>
          </w:p>
          <w:p w14:paraId="5ECB13E2" w14:textId="77777777" w:rsidR="00DB2406" w:rsidRDefault="00DB2406" w:rsidP="00DB2406">
            <w:pPr>
              <w:pStyle w:val="ListParagraph"/>
              <w:ind w:left="460"/>
              <w:rPr>
                <w:rFonts w:ascii="Arial" w:hAnsi="Arial" w:cs="Arial"/>
              </w:rPr>
            </w:pPr>
          </w:p>
          <w:p w14:paraId="4B6CB2A5" w14:textId="55BD0B4B" w:rsidR="002B5FA4" w:rsidRPr="004E6888" w:rsidRDefault="000C0449" w:rsidP="004E6888">
            <w:pPr>
              <w:rPr>
                <w:rFonts w:ascii="Arial" w:hAnsi="Arial" w:cs="Arial"/>
              </w:rPr>
            </w:pPr>
            <w:r>
              <w:rPr>
                <w:rFonts w:ascii="Arial" w:hAnsi="Arial" w:cs="Arial"/>
              </w:rPr>
              <w:t>SGR</w:t>
            </w:r>
            <w:r w:rsidR="004E6888">
              <w:rPr>
                <w:rFonts w:ascii="Arial" w:hAnsi="Arial" w:cs="Arial"/>
              </w:rPr>
              <w:t xml:space="preserve"> </w:t>
            </w:r>
            <w:r w:rsidR="00432A93">
              <w:rPr>
                <w:rFonts w:ascii="Arial" w:hAnsi="Arial" w:cs="Arial"/>
              </w:rPr>
              <w:t xml:space="preserve">reported the DSG projections </w:t>
            </w:r>
            <w:r w:rsidR="008E7DB6">
              <w:rPr>
                <w:rFonts w:ascii="Arial" w:hAnsi="Arial" w:cs="Arial"/>
              </w:rPr>
              <w:t xml:space="preserve">had been discussed with Paul Wilson, Director of Finance at Sunderland City Council, </w:t>
            </w:r>
            <w:r w:rsidR="00A830CF">
              <w:rPr>
                <w:rFonts w:ascii="Arial" w:hAnsi="Arial" w:cs="Arial"/>
              </w:rPr>
              <w:t xml:space="preserve">in terms of whether or not he would be happy to go </w:t>
            </w:r>
            <w:r w:rsidR="00F6537C">
              <w:rPr>
                <w:rFonts w:ascii="Arial" w:hAnsi="Arial" w:cs="Arial"/>
              </w:rPr>
              <w:t xml:space="preserve">forward with </w:t>
            </w:r>
            <w:r w:rsidR="000E6526">
              <w:rPr>
                <w:rFonts w:ascii="Arial" w:hAnsi="Arial" w:cs="Arial"/>
              </w:rPr>
              <w:t>the funding bid</w:t>
            </w:r>
            <w:r w:rsidR="00DA2A45">
              <w:rPr>
                <w:rFonts w:ascii="Arial" w:hAnsi="Arial" w:cs="Arial"/>
              </w:rPr>
              <w:t xml:space="preserve"> a</w:t>
            </w:r>
            <w:r w:rsidR="00E360B7">
              <w:rPr>
                <w:rFonts w:ascii="Arial" w:hAnsi="Arial" w:cs="Arial"/>
              </w:rPr>
              <w:t xml:space="preserve">nd </w:t>
            </w:r>
            <w:r w:rsidR="00F6537C">
              <w:rPr>
                <w:rFonts w:ascii="Arial" w:hAnsi="Arial" w:cs="Arial"/>
              </w:rPr>
              <w:t>any initiatives the School Forum may propose</w:t>
            </w:r>
            <w:r w:rsidR="00B219F1">
              <w:rPr>
                <w:rFonts w:ascii="Arial" w:hAnsi="Arial" w:cs="Arial"/>
              </w:rPr>
              <w:t xml:space="preserve">. </w:t>
            </w:r>
          </w:p>
          <w:p w14:paraId="1B2EA694" w14:textId="77777777" w:rsidR="00365827" w:rsidRDefault="00365827" w:rsidP="002A1403">
            <w:pPr>
              <w:rPr>
                <w:rFonts w:ascii="Arial" w:hAnsi="Arial" w:cs="Arial"/>
              </w:rPr>
            </w:pPr>
          </w:p>
          <w:p w14:paraId="7A7187C7" w14:textId="70052A7C" w:rsidR="00AE084C" w:rsidRDefault="008168EF" w:rsidP="002A1403">
            <w:pPr>
              <w:rPr>
                <w:rFonts w:ascii="Arial" w:hAnsi="Arial" w:cs="Arial"/>
              </w:rPr>
            </w:pPr>
            <w:r>
              <w:rPr>
                <w:rFonts w:ascii="Arial" w:hAnsi="Arial" w:cs="Arial"/>
              </w:rPr>
              <w:t xml:space="preserve">JW stated that in terms of SM’s </w:t>
            </w:r>
            <w:r w:rsidR="00545F10">
              <w:rPr>
                <w:rFonts w:ascii="Arial" w:hAnsi="Arial" w:cs="Arial"/>
              </w:rPr>
              <w:t xml:space="preserve">comments he believed some of the work </w:t>
            </w:r>
            <w:r w:rsidR="004975AD">
              <w:rPr>
                <w:rFonts w:ascii="Arial" w:hAnsi="Arial" w:cs="Arial"/>
              </w:rPr>
              <w:t>identified</w:t>
            </w:r>
            <w:r w:rsidR="00545F10">
              <w:rPr>
                <w:rFonts w:ascii="Arial" w:hAnsi="Arial" w:cs="Arial"/>
              </w:rPr>
              <w:t xml:space="preserve"> during previous SF meetings</w:t>
            </w:r>
            <w:r w:rsidR="004975AD">
              <w:rPr>
                <w:rFonts w:ascii="Arial" w:hAnsi="Arial" w:cs="Arial"/>
              </w:rPr>
              <w:t xml:space="preserve">, within </w:t>
            </w:r>
            <w:r w:rsidR="004975AD">
              <w:rPr>
                <w:rFonts w:ascii="Arial" w:hAnsi="Arial" w:cs="Arial"/>
              </w:rPr>
              <w:lastRenderedPageBreak/>
              <w:t>mainstream school setting</w:t>
            </w:r>
            <w:r w:rsidR="004D777C">
              <w:rPr>
                <w:rFonts w:ascii="Arial" w:hAnsi="Arial" w:cs="Arial"/>
              </w:rPr>
              <w:t>s,</w:t>
            </w:r>
            <w:r w:rsidR="004975AD">
              <w:rPr>
                <w:rFonts w:ascii="Arial" w:hAnsi="Arial" w:cs="Arial"/>
              </w:rPr>
              <w:t xml:space="preserve"> around SE</w:t>
            </w:r>
            <w:r w:rsidR="004D777C">
              <w:rPr>
                <w:rFonts w:ascii="Arial" w:hAnsi="Arial" w:cs="Arial"/>
              </w:rPr>
              <w:t>N</w:t>
            </w:r>
            <w:r w:rsidR="004975AD">
              <w:rPr>
                <w:rFonts w:ascii="Arial" w:hAnsi="Arial" w:cs="Arial"/>
              </w:rPr>
              <w:t>D (exampling the curriculum)</w:t>
            </w:r>
            <w:r w:rsidR="00CD395C">
              <w:rPr>
                <w:rFonts w:ascii="Arial" w:hAnsi="Arial" w:cs="Arial"/>
              </w:rPr>
              <w:t xml:space="preserve"> </w:t>
            </w:r>
            <w:r w:rsidR="00CB454D">
              <w:rPr>
                <w:rFonts w:ascii="Arial" w:hAnsi="Arial" w:cs="Arial"/>
              </w:rPr>
              <w:t>were</w:t>
            </w:r>
            <w:r w:rsidR="00CD395C">
              <w:rPr>
                <w:rFonts w:ascii="Arial" w:hAnsi="Arial" w:cs="Arial"/>
              </w:rPr>
              <w:t xml:space="preserve"> pilot scheme</w:t>
            </w:r>
            <w:r w:rsidR="00CB454D">
              <w:rPr>
                <w:rFonts w:ascii="Arial" w:hAnsi="Arial" w:cs="Arial"/>
              </w:rPr>
              <w:t>s</w:t>
            </w:r>
            <w:r w:rsidR="00CD395C">
              <w:rPr>
                <w:rFonts w:ascii="Arial" w:hAnsi="Arial" w:cs="Arial"/>
              </w:rPr>
              <w:t xml:space="preserve"> which the Department for Education (DfE) was tracking to see if it would inform </w:t>
            </w:r>
            <w:r w:rsidR="00CB454D">
              <w:rPr>
                <w:rFonts w:ascii="Arial" w:hAnsi="Arial" w:cs="Arial"/>
              </w:rPr>
              <w:t>future</w:t>
            </w:r>
            <w:r w:rsidR="00CD395C">
              <w:rPr>
                <w:rFonts w:ascii="Arial" w:hAnsi="Arial" w:cs="Arial"/>
              </w:rPr>
              <w:t xml:space="preserve"> strategies and SEND </w:t>
            </w:r>
            <w:r w:rsidR="00CB454D">
              <w:rPr>
                <w:rFonts w:ascii="Arial" w:hAnsi="Arial" w:cs="Arial"/>
              </w:rPr>
              <w:t>plans</w:t>
            </w:r>
            <w:r w:rsidR="00CD395C">
              <w:rPr>
                <w:rFonts w:ascii="Arial" w:hAnsi="Arial" w:cs="Arial"/>
              </w:rPr>
              <w:t>.  JW</w:t>
            </w:r>
            <w:r w:rsidR="00E35A55">
              <w:rPr>
                <w:rFonts w:ascii="Arial" w:hAnsi="Arial" w:cs="Arial"/>
              </w:rPr>
              <w:t xml:space="preserve"> explained that the DfE had requested feedback and he would question if </w:t>
            </w:r>
            <w:r w:rsidR="002E7775">
              <w:rPr>
                <w:rFonts w:ascii="Arial" w:hAnsi="Arial" w:cs="Arial"/>
              </w:rPr>
              <w:t>this should include a</w:t>
            </w:r>
            <w:r w:rsidR="00837590">
              <w:rPr>
                <w:rFonts w:ascii="Arial" w:hAnsi="Arial" w:cs="Arial"/>
              </w:rPr>
              <w:t>n</w:t>
            </w:r>
            <w:r w:rsidR="002E7775">
              <w:rPr>
                <w:rFonts w:ascii="Arial" w:hAnsi="Arial" w:cs="Arial"/>
              </w:rPr>
              <w:t xml:space="preserve"> introduction into how this could impact going forward.  JW s</w:t>
            </w:r>
            <w:r w:rsidR="00837590">
              <w:rPr>
                <w:rFonts w:ascii="Arial" w:hAnsi="Arial" w:cs="Arial"/>
              </w:rPr>
              <w:t>hared that he believed there was a potential to explore this.</w:t>
            </w:r>
            <w:r w:rsidR="00AE084C">
              <w:rPr>
                <w:rFonts w:ascii="Arial" w:hAnsi="Arial" w:cs="Arial"/>
              </w:rPr>
              <w:t xml:space="preserve">  </w:t>
            </w:r>
          </w:p>
          <w:p w14:paraId="03712E66" w14:textId="77777777" w:rsidR="00AE084C" w:rsidRDefault="00AE084C" w:rsidP="002A1403">
            <w:pPr>
              <w:rPr>
                <w:rFonts w:ascii="Arial" w:hAnsi="Arial" w:cs="Arial"/>
              </w:rPr>
            </w:pPr>
          </w:p>
          <w:p w14:paraId="710EB7EB" w14:textId="02DC29A5" w:rsidR="00E360B7" w:rsidRDefault="00AE084C" w:rsidP="002A1403">
            <w:pPr>
              <w:rPr>
                <w:rFonts w:ascii="Arial" w:hAnsi="Arial" w:cs="Arial"/>
              </w:rPr>
            </w:pPr>
            <w:r>
              <w:rPr>
                <w:rFonts w:ascii="Arial" w:hAnsi="Arial" w:cs="Arial"/>
              </w:rPr>
              <w:t>PR explained that this was one of the areas which she would like to explore during the Stakeholder Event</w:t>
            </w:r>
            <w:r w:rsidR="00B73E72">
              <w:rPr>
                <w:rFonts w:ascii="Arial" w:hAnsi="Arial" w:cs="Arial"/>
              </w:rPr>
              <w:t>, scheduled for 30</w:t>
            </w:r>
            <w:r w:rsidR="00B73E72" w:rsidRPr="00B73E72">
              <w:rPr>
                <w:rFonts w:ascii="Arial" w:hAnsi="Arial" w:cs="Arial"/>
                <w:vertAlign w:val="superscript"/>
              </w:rPr>
              <w:t>th</w:t>
            </w:r>
            <w:r w:rsidR="00B73E72">
              <w:rPr>
                <w:rFonts w:ascii="Arial" w:hAnsi="Arial" w:cs="Arial"/>
              </w:rPr>
              <w:t xml:space="preserve"> October 2023.  PR extended an open invitation to SF members to attend this event, which was being held in the Main Hall at the Bunny Hill C</w:t>
            </w:r>
            <w:r w:rsidR="00961DF1">
              <w:rPr>
                <w:rFonts w:ascii="Arial" w:hAnsi="Arial" w:cs="Arial"/>
              </w:rPr>
              <w:t>entre.</w:t>
            </w:r>
          </w:p>
          <w:p w14:paraId="66D95AF9" w14:textId="77777777" w:rsidR="00961DF1" w:rsidRDefault="00961DF1" w:rsidP="002A1403">
            <w:pPr>
              <w:rPr>
                <w:rFonts w:ascii="Arial" w:hAnsi="Arial" w:cs="Arial"/>
              </w:rPr>
            </w:pPr>
          </w:p>
          <w:p w14:paraId="505316FE" w14:textId="64F71813" w:rsidR="00961DF1" w:rsidRDefault="00961DF1" w:rsidP="002A1403">
            <w:pPr>
              <w:rPr>
                <w:rFonts w:ascii="Arial" w:hAnsi="Arial" w:cs="Arial"/>
              </w:rPr>
            </w:pPr>
            <w:r>
              <w:rPr>
                <w:rFonts w:ascii="Arial" w:hAnsi="Arial" w:cs="Arial"/>
              </w:rPr>
              <w:t xml:space="preserve">MH requested verification that the closing date for funding to be used was March 2025.  </w:t>
            </w:r>
            <w:r w:rsidR="000C0449">
              <w:rPr>
                <w:rFonts w:ascii="Arial" w:hAnsi="Arial" w:cs="Arial"/>
              </w:rPr>
              <w:t>SGR</w:t>
            </w:r>
            <w:r>
              <w:rPr>
                <w:rFonts w:ascii="Arial" w:hAnsi="Arial" w:cs="Arial"/>
              </w:rPr>
              <w:t xml:space="preserve"> confirmed this</w:t>
            </w:r>
            <w:r w:rsidR="001C7338">
              <w:rPr>
                <w:rFonts w:ascii="Arial" w:hAnsi="Arial" w:cs="Arial"/>
              </w:rPr>
              <w:t xml:space="preserve">, explaining that an agreement was sought from the </w:t>
            </w:r>
            <w:r w:rsidR="00BF0DCE">
              <w:rPr>
                <w:rFonts w:ascii="Arial" w:hAnsi="Arial" w:cs="Arial"/>
              </w:rPr>
              <w:t xml:space="preserve">Council’s </w:t>
            </w:r>
            <w:r w:rsidR="001C7338">
              <w:rPr>
                <w:rFonts w:ascii="Arial" w:hAnsi="Arial" w:cs="Arial"/>
              </w:rPr>
              <w:t>Director of</w:t>
            </w:r>
            <w:r w:rsidR="0050097C">
              <w:rPr>
                <w:rFonts w:ascii="Arial" w:hAnsi="Arial" w:cs="Arial"/>
              </w:rPr>
              <w:t xml:space="preserve"> Finance</w:t>
            </w:r>
            <w:r w:rsidR="001C7338">
              <w:rPr>
                <w:rFonts w:ascii="Arial" w:hAnsi="Arial" w:cs="Arial"/>
              </w:rPr>
              <w:t xml:space="preserve"> expand the period to </w:t>
            </w:r>
            <w:r w:rsidR="00885DC0">
              <w:rPr>
                <w:rFonts w:ascii="Arial" w:hAnsi="Arial" w:cs="Arial"/>
              </w:rPr>
              <w:t>15 months, rather than 12 months</w:t>
            </w:r>
            <w:r w:rsidR="005965C8">
              <w:rPr>
                <w:rFonts w:ascii="Arial" w:hAnsi="Arial" w:cs="Arial"/>
              </w:rPr>
              <w:t xml:space="preserve"> </w:t>
            </w:r>
            <w:proofErr w:type="spellStart"/>
            <w:r w:rsidR="005965C8">
              <w:rPr>
                <w:rFonts w:ascii="Arial" w:hAnsi="Arial" w:cs="Arial"/>
              </w:rPr>
              <w:t>ie</w:t>
            </w:r>
            <w:proofErr w:type="spellEnd"/>
            <w:r w:rsidR="005965C8">
              <w:rPr>
                <w:rFonts w:ascii="Arial" w:hAnsi="Arial" w:cs="Arial"/>
              </w:rPr>
              <w:t xml:space="preserve"> start to commit funds in Q4 of 2023/24</w:t>
            </w:r>
            <w:r w:rsidR="00885DC0">
              <w:rPr>
                <w:rFonts w:ascii="Arial" w:hAnsi="Arial" w:cs="Arial"/>
              </w:rPr>
              <w:t>.</w:t>
            </w:r>
          </w:p>
          <w:p w14:paraId="7747519B" w14:textId="77777777" w:rsidR="00885DC0" w:rsidRDefault="00885DC0" w:rsidP="002A1403">
            <w:pPr>
              <w:rPr>
                <w:rFonts w:ascii="Arial" w:hAnsi="Arial" w:cs="Arial"/>
              </w:rPr>
            </w:pPr>
          </w:p>
          <w:p w14:paraId="10B78C1F" w14:textId="3D155594" w:rsidR="00885DC0" w:rsidRDefault="00885DC0" w:rsidP="002A1403">
            <w:pPr>
              <w:rPr>
                <w:rFonts w:ascii="Arial" w:hAnsi="Arial" w:cs="Arial"/>
              </w:rPr>
            </w:pPr>
            <w:r>
              <w:rPr>
                <w:rFonts w:ascii="Arial" w:hAnsi="Arial" w:cs="Arial"/>
              </w:rPr>
              <w:t xml:space="preserve">MH queried the proposals going forward for Working Groups.  SM stated that he believed the </w:t>
            </w:r>
            <w:r w:rsidR="005275AE">
              <w:rPr>
                <w:rFonts w:ascii="Arial" w:hAnsi="Arial" w:cs="Arial"/>
              </w:rPr>
              <w:t xml:space="preserve">appropriate </w:t>
            </w:r>
            <w:r>
              <w:rPr>
                <w:rFonts w:ascii="Arial" w:hAnsi="Arial" w:cs="Arial"/>
              </w:rPr>
              <w:t xml:space="preserve">Working Groups would be identified </w:t>
            </w:r>
            <w:r w:rsidR="005275AE">
              <w:rPr>
                <w:rFonts w:ascii="Arial" w:hAnsi="Arial" w:cs="Arial"/>
              </w:rPr>
              <w:t>from the Stakeholder Event, as this would identify key lines of enquiry.</w:t>
            </w:r>
            <w:r w:rsidR="002E07F7">
              <w:rPr>
                <w:rFonts w:ascii="Arial" w:hAnsi="Arial" w:cs="Arial"/>
              </w:rPr>
              <w:t xml:space="preserve">  SM shared that he believed it was important to recognise that a lot of individuals, and organisations, had been involved in the DBV process.</w:t>
            </w:r>
          </w:p>
          <w:p w14:paraId="48406CD0" w14:textId="77777777" w:rsidR="002E07F7" w:rsidRDefault="002E07F7" w:rsidP="002A1403">
            <w:pPr>
              <w:rPr>
                <w:rFonts w:ascii="Arial" w:hAnsi="Arial" w:cs="Arial"/>
              </w:rPr>
            </w:pPr>
          </w:p>
          <w:p w14:paraId="5EF57770" w14:textId="500CA890" w:rsidR="002E07F7" w:rsidRDefault="002E07F7" w:rsidP="002A1403">
            <w:pPr>
              <w:rPr>
                <w:rFonts w:ascii="Arial" w:hAnsi="Arial" w:cs="Arial"/>
              </w:rPr>
            </w:pPr>
            <w:r>
              <w:rPr>
                <w:rFonts w:ascii="Arial" w:hAnsi="Arial" w:cs="Arial"/>
              </w:rPr>
              <w:t>MH extended his thanks to DO for the report presented</w:t>
            </w:r>
            <w:r w:rsidR="00632941">
              <w:rPr>
                <w:rFonts w:ascii="Arial" w:hAnsi="Arial" w:cs="Arial"/>
              </w:rPr>
              <w:t>.</w:t>
            </w:r>
          </w:p>
          <w:p w14:paraId="2AC10932" w14:textId="77777777" w:rsidR="00632941" w:rsidRDefault="00632941" w:rsidP="002A1403">
            <w:pPr>
              <w:rPr>
                <w:rFonts w:ascii="Arial" w:hAnsi="Arial" w:cs="Arial"/>
              </w:rPr>
            </w:pPr>
          </w:p>
          <w:p w14:paraId="3F9CA4BB" w14:textId="2383350E" w:rsidR="00632941" w:rsidRDefault="00632941" w:rsidP="002A1403">
            <w:pPr>
              <w:rPr>
                <w:rFonts w:ascii="Arial" w:hAnsi="Arial" w:cs="Arial"/>
              </w:rPr>
            </w:pPr>
            <w:r>
              <w:rPr>
                <w:rFonts w:ascii="Arial" w:hAnsi="Arial" w:cs="Arial"/>
              </w:rPr>
              <w:t xml:space="preserve">Members </w:t>
            </w:r>
            <w:r w:rsidRPr="006C36EF">
              <w:rPr>
                <w:rFonts w:ascii="Arial" w:hAnsi="Arial" w:cs="Arial"/>
                <w:b/>
                <w:bCs/>
              </w:rPr>
              <w:t>RESOLVED</w:t>
            </w:r>
            <w:r>
              <w:rPr>
                <w:rFonts w:ascii="Arial" w:hAnsi="Arial" w:cs="Arial"/>
              </w:rPr>
              <w:t>:</w:t>
            </w:r>
          </w:p>
          <w:p w14:paraId="723CE1F1" w14:textId="2A2F26E1" w:rsidR="00632941" w:rsidRDefault="00632941" w:rsidP="00F16F3F">
            <w:pPr>
              <w:pStyle w:val="ListParagraph"/>
              <w:numPr>
                <w:ilvl w:val="0"/>
                <w:numId w:val="2"/>
              </w:numPr>
              <w:ind w:left="460" w:hanging="460"/>
              <w:rPr>
                <w:rFonts w:ascii="Arial" w:hAnsi="Arial" w:cs="Arial"/>
              </w:rPr>
            </w:pPr>
            <w:r>
              <w:rPr>
                <w:rFonts w:ascii="Arial" w:hAnsi="Arial" w:cs="Arial"/>
              </w:rPr>
              <w:t xml:space="preserve">To note the </w:t>
            </w:r>
            <w:r w:rsidR="006C36EF">
              <w:rPr>
                <w:rFonts w:ascii="Arial" w:hAnsi="Arial" w:cs="Arial"/>
              </w:rPr>
              <w:t>Dedicated Schools Grant Update and Project Outturn 2023/2024 Report, as presented.</w:t>
            </w:r>
          </w:p>
          <w:p w14:paraId="2BD78BC0" w14:textId="6F7A76D4" w:rsidR="006C36EF" w:rsidRDefault="00F16F3F" w:rsidP="00F16F3F">
            <w:pPr>
              <w:pStyle w:val="ListParagraph"/>
              <w:numPr>
                <w:ilvl w:val="0"/>
                <w:numId w:val="2"/>
              </w:numPr>
              <w:ind w:left="460" w:hanging="460"/>
              <w:rPr>
                <w:rFonts w:ascii="Arial" w:hAnsi="Arial" w:cs="Arial"/>
              </w:rPr>
            </w:pPr>
            <w:r>
              <w:rPr>
                <w:rFonts w:ascii="Arial" w:hAnsi="Arial" w:cs="Arial"/>
              </w:rPr>
              <w:t>Updates, on the DGS 2023/2024 outturn position, would be required at the January 2024 and March 2024 SF meetings.</w:t>
            </w:r>
          </w:p>
          <w:p w14:paraId="6D060FC6" w14:textId="77777777" w:rsidR="006C36EF" w:rsidRDefault="006C36EF" w:rsidP="00F16F3F">
            <w:pPr>
              <w:rPr>
                <w:rFonts w:ascii="Arial" w:hAnsi="Arial" w:cs="Arial"/>
              </w:rPr>
            </w:pPr>
          </w:p>
          <w:p w14:paraId="2A98502C" w14:textId="0CA1BB82" w:rsidR="00C04026" w:rsidRDefault="00774509" w:rsidP="00C04026">
            <w:pPr>
              <w:pStyle w:val="ListParagraph"/>
              <w:numPr>
                <w:ilvl w:val="0"/>
                <w:numId w:val="11"/>
              </w:numPr>
              <w:ind w:left="460" w:hanging="460"/>
              <w:rPr>
                <w:rFonts w:ascii="Arial" w:hAnsi="Arial" w:cs="Arial"/>
                <w:b/>
                <w:bCs/>
              </w:rPr>
            </w:pPr>
            <w:r w:rsidRPr="004E5508">
              <w:rPr>
                <w:rFonts w:ascii="Arial" w:hAnsi="Arial" w:cs="Arial"/>
                <w:b/>
                <w:bCs/>
              </w:rPr>
              <w:t>Budget Planning Framework 202</w:t>
            </w:r>
            <w:r w:rsidR="00465F6D">
              <w:rPr>
                <w:rFonts w:ascii="Arial" w:hAnsi="Arial" w:cs="Arial"/>
                <w:b/>
                <w:bCs/>
              </w:rPr>
              <w:t>4</w:t>
            </w:r>
            <w:r w:rsidR="00AD08F5" w:rsidRPr="004E5508">
              <w:rPr>
                <w:rFonts w:ascii="Arial" w:hAnsi="Arial" w:cs="Arial"/>
                <w:b/>
                <w:bCs/>
              </w:rPr>
              <w:t>/202</w:t>
            </w:r>
            <w:r w:rsidR="00465F6D">
              <w:rPr>
                <w:rFonts w:ascii="Arial" w:hAnsi="Arial" w:cs="Arial"/>
                <w:b/>
                <w:bCs/>
              </w:rPr>
              <w:t>5</w:t>
            </w:r>
          </w:p>
          <w:p w14:paraId="0EC83904" w14:textId="77777777" w:rsidR="00BE3ED2" w:rsidRDefault="00BE3ED2" w:rsidP="00BE3ED2">
            <w:pPr>
              <w:rPr>
                <w:rFonts w:ascii="Arial" w:hAnsi="Arial" w:cs="Arial"/>
                <w:b/>
                <w:bCs/>
              </w:rPr>
            </w:pPr>
          </w:p>
          <w:p w14:paraId="50968344" w14:textId="450A7DCD" w:rsidR="00782108" w:rsidRPr="0050097C" w:rsidRDefault="00782108" w:rsidP="00BE3ED2">
            <w:pPr>
              <w:rPr>
                <w:rFonts w:ascii="Arial" w:hAnsi="Arial" w:cs="Arial"/>
              </w:rPr>
            </w:pPr>
            <w:r w:rsidRPr="0050097C">
              <w:rPr>
                <w:rFonts w:ascii="Arial" w:hAnsi="Arial" w:cs="Arial"/>
              </w:rPr>
              <w:t xml:space="preserve">SGR thanked JH for his tenacity in preparing the report and </w:t>
            </w:r>
            <w:r w:rsidR="00322538" w:rsidRPr="00322538">
              <w:rPr>
                <w:rFonts w:ascii="Arial" w:hAnsi="Arial" w:cs="Arial"/>
              </w:rPr>
              <w:t>its</w:t>
            </w:r>
            <w:r w:rsidRPr="0050097C">
              <w:rPr>
                <w:rFonts w:ascii="Arial" w:hAnsi="Arial" w:cs="Arial"/>
              </w:rPr>
              <w:t xml:space="preserve"> detailed financial analysis</w:t>
            </w:r>
            <w:r w:rsidR="00282868" w:rsidRPr="0050097C">
              <w:rPr>
                <w:rFonts w:ascii="Arial" w:hAnsi="Arial" w:cs="Arial"/>
              </w:rPr>
              <w:t xml:space="preserve">, </w:t>
            </w:r>
          </w:p>
          <w:p w14:paraId="34376989" w14:textId="77777777" w:rsidR="00282868" w:rsidRDefault="00282868" w:rsidP="00BE3ED2">
            <w:pPr>
              <w:rPr>
                <w:rFonts w:ascii="Arial" w:hAnsi="Arial" w:cs="Arial"/>
                <w:b/>
                <w:bCs/>
              </w:rPr>
            </w:pPr>
          </w:p>
          <w:p w14:paraId="4DFC51B2" w14:textId="776F7596" w:rsidR="00BE3ED2" w:rsidRDefault="000C0449" w:rsidP="00BE3ED2">
            <w:pPr>
              <w:rPr>
                <w:rFonts w:ascii="Arial" w:hAnsi="Arial" w:cs="Arial"/>
              </w:rPr>
            </w:pPr>
            <w:r>
              <w:rPr>
                <w:rFonts w:ascii="Arial" w:hAnsi="Arial" w:cs="Arial"/>
              </w:rPr>
              <w:t>SGR</w:t>
            </w:r>
            <w:r w:rsidR="00D202AB">
              <w:rPr>
                <w:rFonts w:ascii="Arial" w:hAnsi="Arial" w:cs="Arial"/>
              </w:rPr>
              <w:t xml:space="preserve"> advised</w:t>
            </w:r>
            <w:r w:rsidR="00087D74">
              <w:rPr>
                <w:rFonts w:ascii="Arial" w:hAnsi="Arial" w:cs="Arial"/>
              </w:rPr>
              <w:t xml:space="preserve"> that in July 2023</w:t>
            </w:r>
            <w:r w:rsidR="00D202AB">
              <w:rPr>
                <w:rFonts w:ascii="Arial" w:hAnsi="Arial" w:cs="Arial"/>
              </w:rPr>
              <w:t xml:space="preserve"> the </w:t>
            </w:r>
            <w:r w:rsidR="0042505D">
              <w:rPr>
                <w:rFonts w:ascii="Arial" w:hAnsi="Arial" w:cs="Arial"/>
              </w:rPr>
              <w:t>Education and Skills Funding Agency (</w:t>
            </w:r>
            <w:r w:rsidR="00D202AB">
              <w:rPr>
                <w:rFonts w:ascii="Arial" w:hAnsi="Arial" w:cs="Arial"/>
              </w:rPr>
              <w:t>ESFA</w:t>
            </w:r>
            <w:r w:rsidR="0042505D">
              <w:rPr>
                <w:rFonts w:ascii="Arial" w:hAnsi="Arial" w:cs="Arial"/>
              </w:rPr>
              <w:t>)</w:t>
            </w:r>
            <w:r w:rsidR="00D202AB">
              <w:rPr>
                <w:rFonts w:ascii="Arial" w:hAnsi="Arial" w:cs="Arial"/>
              </w:rPr>
              <w:t xml:space="preserve"> published provision</w:t>
            </w:r>
            <w:r w:rsidR="00C456E7">
              <w:rPr>
                <w:rFonts w:ascii="Arial" w:hAnsi="Arial" w:cs="Arial"/>
              </w:rPr>
              <w:t xml:space="preserve">al </w:t>
            </w:r>
            <w:r w:rsidR="00D202AB">
              <w:rPr>
                <w:rFonts w:ascii="Arial" w:hAnsi="Arial" w:cs="Arial"/>
              </w:rPr>
              <w:t>National Fundin</w:t>
            </w:r>
            <w:r w:rsidR="00087D74">
              <w:rPr>
                <w:rFonts w:ascii="Arial" w:hAnsi="Arial" w:cs="Arial"/>
              </w:rPr>
              <w:t>g</w:t>
            </w:r>
            <w:r w:rsidR="00D202AB">
              <w:rPr>
                <w:rFonts w:ascii="Arial" w:hAnsi="Arial" w:cs="Arial"/>
              </w:rPr>
              <w:t xml:space="preserve"> Formula (NFF) allocations</w:t>
            </w:r>
            <w:r w:rsidR="0042505D">
              <w:rPr>
                <w:rFonts w:ascii="Arial" w:hAnsi="Arial" w:cs="Arial"/>
              </w:rPr>
              <w:t>:</w:t>
            </w:r>
            <w:r w:rsidR="009568B1">
              <w:rPr>
                <w:rFonts w:ascii="Arial" w:hAnsi="Arial" w:cs="Arial"/>
              </w:rPr>
              <w:t xml:space="preserve"> in October 2023 the ESFA discovered technical errors within the formula issued which affected all LA’s nationally and equated to </w:t>
            </w:r>
            <w:r w:rsidR="00CE1D77">
              <w:rPr>
                <w:rFonts w:ascii="Arial" w:hAnsi="Arial" w:cs="Arial"/>
              </w:rPr>
              <w:t xml:space="preserve">an </w:t>
            </w:r>
            <w:r w:rsidR="009568B1">
              <w:rPr>
                <w:rFonts w:ascii="Arial" w:hAnsi="Arial" w:cs="Arial"/>
              </w:rPr>
              <w:t>approximate</w:t>
            </w:r>
            <w:r w:rsidR="00CE1D77">
              <w:rPr>
                <w:rFonts w:ascii="Arial" w:hAnsi="Arial" w:cs="Arial"/>
              </w:rPr>
              <w:t xml:space="preserve"> overfund to Sunderland of </w:t>
            </w:r>
            <w:r w:rsidR="009568B1">
              <w:rPr>
                <w:rFonts w:ascii="Arial" w:hAnsi="Arial" w:cs="Arial"/>
              </w:rPr>
              <w:t>£2</w:t>
            </w:r>
            <w:r w:rsidR="00531DCE">
              <w:rPr>
                <w:rFonts w:ascii="Arial" w:hAnsi="Arial" w:cs="Arial"/>
              </w:rPr>
              <w:t xml:space="preserve">m.  </w:t>
            </w:r>
            <w:r>
              <w:rPr>
                <w:rFonts w:ascii="Arial" w:hAnsi="Arial" w:cs="Arial"/>
              </w:rPr>
              <w:t>SGR</w:t>
            </w:r>
            <w:r w:rsidR="00531DCE">
              <w:rPr>
                <w:rFonts w:ascii="Arial" w:hAnsi="Arial" w:cs="Arial"/>
              </w:rPr>
              <w:t xml:space="preserve"> advised that the ESFA had since issued revised allocations along with corrected factor values.</w:t>
            </w:r>
            <w:r w:rsidR="00EE7661">
              <w:rPr>
                <w:rFonts w:ascii="Arial" w:hAnsi="Arial" w:cs="Arial"/>
              </w:rPr>
              <w:t xml:space="preserve">  </w:t>
            </w:r>
            <w:r>
              <w:rPr>
                <w:rFonts w:ascii="Arial" w:hAnsi="Arial" w:cs="Arial"/>
              </w:rPr>
              <w:t>SGR</w:t>
            </w:r>
            <w:r w:rsidR="00EE7661">
              <w:rPr>
                <w:rFonts w:ascii="Arial" w:hAnsi="Arial" w:cs="Arial"/>
              </w:rPr>
              <w:t xml:space="preserve"> explained that his report detailed the impact of </w:t>
            </w:r>
            <w:r w:rsidR="00F97A85">
              <w:rPr>
                <w:rFonts w:ascii="Arial" w:hAnsi="Arial" w:cs="Arial"/>
              </w:rPr>
              <w:t>this change, together with the impact of the proposed 0.5% transfer to the High Needs Block (HNB).</w:t>
            </w:r>
            <w:r w:rsidR="00D23298">
              <w:rPr>
                <w:rFonts w:ascii="Arial" w:hAnsi="Arial" w:cs="Arial"/>
              </w:rPr>
              <w:t xml:space="preserve">  </w:t>
            </w:r>
            <w:r>
              <w:rPr>
                <w:rFonts w:ascii="Arial" w:hAnsi="Arial" w:cs="Arial"/>
              </w:rPr>
              <w:t>SGR</w:t>
            </w:r>
            <w:r w:rsidR="00D23298">
              <w:rPr>
                <w:rFonts w:ascii="Arial" w:hAnsi="Arial" w:cs="Arial"/>
              </w:rPr>
              <w:t xml:space="preserve"> highlighted that page 3 of the report highlighted the changes to the </w:t>
            </w:r>
            <w:r w:rsidR="00BB5888">
              <w:rPr>
                <w:rFonts w:ascii="Arial" w:hAnsi="Arial" w:cs="Arial"/>
              </w:rPr>
              <w:t>funding formula.</w:t>
            </w:r>
          </w:p>
          <w:p w14:paraId="46411CCA" w14:textId="77777777" w:rsidR="00BB5888" w:rsidRDefault="00BB5888" w:rsidP="00BE3ED2">
            <w:pPr>
              <w:rPr>
                <w:rFonts w:ascii="Arial" w:hAnsi="Arial" w:cs="Arial"/>
              </w:rPr>
            </w:pPr>
          </w:p>
          <w:p w14:paraId="7E7DE2E0" w14:textId="48D22732" w:rsidR="00BB5888" w:rsidRDefault="000C0449" w:rsidP="00BE3ED2">
            <w:pPr>
              <w:rPr>
                <w:rFonts w:ascii="Arial" w:hAnsi="Arial" w:cs="Arial"/>
              </w:rPr>
            </w:pPr>
            <w:r>
              <w:rPr>
                <w:rFonts w:ascii="Arial" w:hAnsi="Arial" w:cs="Arial"/>
              </w:rPr>
              <w:t>SGR</w:t>
            </w:r>
            <w:r w:rsidR="00BB5888">
              <w:rPr>
                <w:rFonts w:ascii="Arial" w:hAnsi="Arial" w:cs="Arial"/>
              </w:rPr>
              <w:t xml:space="preserve"> stated that he would like SF members to consider the proposal to transfer 0.5% of the </w:t>
            </w:r>
            <w:r w:rsidR="001D3929">
              <w:rPr>
                <w:rFonts w:ascii="Arial" w:hAnsi="Arial" w:cs="Arial"/>
              </w:rPr>
              <w:t>School Block funding</w:t>
            </w:r>
            <w:r w:rsidR="00934EC0">
              <w:rPr>
                <w:rFonts w:ascii="Arial" w:hAnsi="Arial" w:cs="Arial"/>
              </w:rPr>
              <w:t xml:space="preserve"> to the HNB.</w:t>
            </w:r>
          </w:p>
          <w:p w14:paraId="560A653C" w14:textId="77777777" w:rsidR="00B02976" w:rsidRDefault="00B02976" w:rsidP="00BE3ED2">
            <w:pPr>
              <w:rPr>
                <w:rFonts w:ascii="Arial" w:hAnsi="Arial" w:cs="Arial"/>
              </w:rPr>
            </w:pPr>
          </w:p>
          <w:p w14:paraId="4D93CCD8" w14:textId="3CA1CA73" w:rsidR="00DB6EA6" w:rsidRDefault="00B02976" w:rsidP="001060D4">
            <w:pPr>
              <w:rPr>
                <w:rFonts w:ascii="Arial" w:hAnsi="Arial" w:cs="Arial"/>
              </w:rPr>
            </w:pPr>
            <w:r>
              <w:rPr>
                <w:rFonts w:ascii="Arial" w:hAnsi="Arial" w:cs="Arial"/>
              </w:rPr>
              <w:lastRenderedPageBreak/>
              <w:t xml:space="preserve">EM advised that this proposal had been considered at the Hetton/Houghton Primary Headteacher Meeting and </w:t>
            </w:r>
            <w:r w:rsidR="00926EC2">
              <w:rPr>
                <w:rFonts w:ascii="Arial" w:hAnsi="Arial" w:cs="Arial"/>
              </w:rPr>
              <w:t>a number of questions were raised.  EM que</w:t>
            </w:r>
            <w:r w:rsidR="0032002D">
              <w:rPr>
                <w:rFonts w:ascii="Arial" w:hAnsi="Arial" w:cs="Arial"/>
              </w:rPr>
              <w:t>stioned</w:t>
            </w:r>
            <w:r w:rsidR="00926EC2">
              <w:rPr>
                <w:rFonts w:ascii="Arial" w:hAnsi="Arial" w:cs="Arial"/>
              </w:rPr>
              <w:t xml:space="preserve"> </w:t>
            </w:r>
            <w:r w:rsidR="00430B4B">
              <w:rPr>
                <w:rFonts w:ascii="Arial" w:hAnsi="Arial" w:cs="Arial"/>
              </w:rPr>
              <w:t xml:space="preserve">the longer term strategic plan </w:t>
            </w:r>
            <w:r w:rsidR="001060D4">
              <w:rPr>
                <w:rFonts w:ascii="Arial" w:hAnsi="Arial" w:cs="Arial"/>
              </w:rPr>
              <w:t xml:space="preserve">for </w:t>
            </w:r>
            <w:r w:rsidR="00904103">
              <w:rPr>
                <w:rFonts w:ascii="Arial" w:hAnsi="Arial" w:cs="Arial"/>
              </w:rPr>
              <w:t xml:space="preserve">HNB </w:t>
            </w:r>
            <w:r w:rsidR="001060D4">
              <w:rPr>
                <w:rFonts w:ascii="Arial" w:hAnsi="Arial" w:cs="Arial"/>
              </w:rPr>
              <w:t>funding.</w:t>
            </w:r>
            <w:r w:rsidR="0032002D">
              <w:rPr>
                <w:rFonts w:ascii="Arial" w:hAnsi="Arial" w:cs="Arial"/>
              </w:rPr>
              <w:t xml:space="preserve">  </w:t>
            </w:r>
            <w:r w:rsidR="000C0449">
              <w:rPr>
                <w:rFonts w:ascii="Arial" w:hAnsi="Arial" w:cs="Arial"/>
              </w:rPr>
              <w:t>SGR</w:t>
            </w:r>
            <w:r w:rsidR="00E02114">
              <w:rPr>
                <w:rFonts w:ascii="Arial" w:hAnsi="Arial" w:cs="Arial"/>
              </w:rPr>
              <w:t xml:space="preserve"> highlighted that one of the difficulties</w:t>
            </w:r>
            <w:r w:rsidR="00AF739C">
              <w:rPr>
                <w:rFonts w:ascii="Arial" w:hAnsi="Arial" w:cs="Arial"/>
              </w:rPr>
              <w:t xml:space="preserve"> was whether it would be </w:t>
            </w:r>
            <w:r w:rsidR="004318AF">
              <w:rPr>
                <w:rFonts w:ascii="Arial" w:hAnsi="Arial" w:cs="Arial"/>
              </w:rPr>
              <w:t>possible to change the trajectory of need</w:t>
            </w:r>
            <w:r w:rsidR="001555E2">
              <w:rPr>
                <w:rFonts w:ascii="Arial" w:hAnsi="Arial" w:cs="Arial"/>
              </w:rPr>
              <w:t xml:space="preserve"> and highlighted that the SF had responsibility to consider projected deficits.</w:t>
            </w:r>
            <w:r w:rsidR="0032002D">
              <w:rPr>
                <w:rFonts w:ascii="Arial" w:hAnsi="Arial" w:cs="Arial"/>
              </w:rPr>
              <w:t xml:space="preserve">  </w:t>
            </w:r>
            <w:r w:rsidR="000C0449">
              <w:rPr>
                <w:rFonts w:ascii="Arial" w:hAnsi="Arial" w:cs="Arial"/>
              </w:rPr>
              <w:t>SGR</w:t>
            </w:r>
            <w:r w:rsidR="00DB6EA6">
              <w:rPr>
                <w:rFonts w:ascii="Arial" w:hAnsi="Arial" w:cs="Arial"/>
              </w:rPr>
              <w:t xml:space="preserve"> highlighted the </w:t>
            </w:r>
            <w:r w:rsidR="00E2712D">
              <w:rPr>
                <w:rFonts w:ascii="Arial" w:hAnsi="Arial" w:cs="Arial"/>
              </w:rPr>
              <w:t xml:space="preserve">strictures </w:t>
            </w:r>
            <w:r w:rsidR="00DB6EA6">
              <w:rPr>
                <w:rFonts w:ascii="Arial" w:hAnsi="Arial" w:cs="Arial"/>
              </w:rPr>
              <w:t>of the NFF, explaining that this allowed very little latitude to make top slice decisions</w:t>
            </w:r>
            <w:r w:rsidR="00926EC2">
              <w:rPr>
                <w:rFonts w:ascii="Arial" w:hAnsi="Arial" w:cs="Arial"/>
              </w:rPr>
              <w:t xml:space="preserve"> but assured members that work was being undertaken to try to reduce the expenditure.</w:t>
            </w:r>
          </w:p>
          <w:p w14:paraId="1EA67AC0" w14:textId="77777777" w:rsidR="00926EC2" w:rsidRDefault="00926EC2" w:rsidP="001060D4">
            <w:pPr>
              <w:rPr>
                <w:rFonts w:ascii="Arial" w:hAnsi="Arial" w:cs="Arial"/>
              </w:rPr>
            </w:pPr>
          </w:p>
          <w:p w14:paraId="7032B1D1" w14:textId="16AAF718" w:rsidR="0032002D" w:rsidRDefault="0032002D" w:rsidP="001060D4">
            <w:pPr>
              <w:rPr>
                <w:rFonts w:ascii="Arial" w:hAnsi="Arial" w:cs="Arial"/>
              </w:rPr>
            </w:pPr>
            <w:r>
              <w:rPr>
                <w:rFonts w:ascii="Arial" w:hAnsi="Arial" w:cs="Arial"/>
              </w:rPr>
              <w:t>EM queried if TfC</w:t>
            </w:r>
            <w:r w:rsidR="00144576">
              <w:rPr>
                <w:rFonts w:ascii="Arial" w:hAnsi="Arial" w:cs="Arial"/>
              </w:rPr>
              <w:t xml:space="preserve"> could approach the ESFA </w:t>
            </w:r>
            <w:r w:rsidR="00E13FC8">
              <w:rPr>
                <w:rFonts w:ascii="Arial" w:hAnsi="Arial" w:cs="Arial"/>
              </w:rPr>
              <w:t xml:space="preserve">for additional support.  </w:t>
            </w:r>
            <w:r w:rsidR="000C0449">
              <w:rPr>
                <w:rFonts w:ascii="Arial" w:hAnsi="Arial" w:cs="Arial"/>
              </w:rPr>
              <w:t>SGR</w:t>
            </w:r>
            <w:r w:rsidR="00E13FC8">
              <w:rPr>
                <w:rFonts w:ascii="Arial" w:hAnsi="Arial" w:cs="Arial"/>
              </w:rPr>
              <w:t xml:space="preserve"> advised that the Finance </w:t>
            </w:r>
            <w:r w:rsidR="00E2712D">
              <w:rPr>
                <w:rFonts w:ascii="Arial" w:hAnsi="Arial" w:cs="Arial"/>
              </w:rPr>
              <w:t xml:space="preserve">Team </w:t>
            </w:r>
            <w:r w:rsidR="00E13FC8">
              <w:rPr>
                <w:rFonts w:ascii="Arial" w:hAnsi="Arial" w:cs="Arial"/>
              </w:rPr>
              <w:t>was in contact with the ESFA, and was using local contacts and networks, to lobby for additional funds</w:t>
            </w:r>
            <w:r w:rsidR="00035AC4">
              <w:rPr>
                <w:rFonts w:ascii="Arial" w:hAnsi="Arial" w:cs="Arial"/>
              </w:rPr>
              <w:t>, sharing that the preference was that this request was submitted collectively.</w:t>
            </w:r>
          </w:p>
          <w:p w14:paraId="5F60656B" w14:textId="77777777" w:rsidR="00035AC4" w:rsidRDefault="00035AC4" w:rsidP="001060D4">
            <w:pPr>
              <w:rPr>
                <w:rFonts w:ascii="Arial" w:hAnsi="Arial" w:cs="Arial"/>
              </w:rPr>
            </w:pPr>
          </w:p>
          <w:p w14:paraId="26D9FA23" w14:textId="0DE91007" w:rsidR="00035AC4" w:rsidRDefault="00035AC4" w:rsidP="001060D4">
            <w:pPr>
              <w:rPr>
                <w:rFonts w:ascii="Arial" w:hAnsi="Arial" w:cs="Arial"/>
              </w:rPr>
            </w:pPr>
            <w:r>
              <w:rPr>
                <w:rFonts w:ascii="Arial" w:hAnsi="Arial" w:cs="Arial"/>
              </w:rPr>
              <w:t xml:space="preserve">EM acknowledged that mainstream schools were facing increasing costs to </w:t>
            </w:r>
            <w:r w:rsidR="000062AD">
              <w:rPr>
                <w:rFonts w:ascii="Arial" w:hAnsi="Arial" w:cs="Arial"/>
              </w:rPr>
              <w:t>support</w:t>
            </w:r>
            <w:r>
              <w:rPr>
                <w:rFonts w:ascii="Arial" w:hAnsi="Arial" w:cs="Arial"/>
              </w:rPr>
              <w:t xml:space="preserve"> the needs of </w:t>
            </w:r>
            <w:r w:rsidR="00274A53">
              <w:rPr>
                <w:rFonts w:ascii="Arial" w:hAnsi="Arial" w:cs="Arial"/>
              </w:rPr>
              <w:t>pupils</w:t>
            </w:r>
            <w:r>
              <w:rPr>
                <w:rFonts w:ascii="Arial" w:hAnsi="Arial" w:cs="Arial"/>
              </w:rPr>
              <w:t xml:space="preserve"> with </w:t>
            </w:r>
            <w:r w:rsidR="006E66C6">
              <w:rPr>
                <w:rFonts w:ascii="Arial" w:hAnsi="Arial" w:cs="Arial"/>
              </w:rPr>
              <w:t xml:space="preserve">additional needs and queried if the DBV fund would mitigate the 0.5% funding requirement.  </w:t>
            </w:r>
            <w:r w:rsidR="000C0449">
              <w:rPr>
                <w:rFonts w:ascii="Arial" w:hAnsi="Arial" w:cs="Arial"/>
              </w:rPr>
              <w:t>SGR</w:t>
            </w:r>
            <w:r w:rsidR="006E66C6">
              <w:rPr>
                <w:rFonts w:ascii="Arial" w:hAnsi="Arial" w:cs="Arial"/>
              </w:rPr>
              <w:t xml:space="preserve"> stated that he did not believe so, </w:t>
            </w:r>
            <w:r w:rsidR="0070228C">
              <w:rPr>
                <w:rFonts w:ascii="Arial" w:hAnsi="Arial" w:cs="Arial"/>
              </w:rPr>
              <w:t xml:space="preserve">although it may </w:t>
            </w:r>
            <w:r w:rsidR="00E01B6B">
              <w:rPr>
                <w:rFonts w:ascii="Arial" w:hAnsi="Arial" w:cs="Arial"/>
              </w:rPr>
              <w:t>reduce expenditure but there would still be a need to consider how the deficit would be met.</w:t>
            </w:r>
          </w:p>
          <w:p w14:paraId="70E11244" w14:textId="77777777" w:rsidR="00E01B6B" w:rsidRDefault="00E01B6B" w:rsidP="001060D4">
            <w:pPr>
              <w:rPr>
                <w:rFonts w:ascii="Arial" w:hAnsi="Arial" w:cs="Arial"/>
              </w:rPr>
            </w:pPr>
          </w:p>
          <w:p w14:paraId="1B24FA65" w14:textId="0F97662F" w:rsidR="00E01B6B" w:rsidRDefault="00E01B6B" w:rsidP="001060D4">
            <w:pPr>
              <w:rPr>
                <w:rFonts w:ascii="Arial" w:hAnsi="Arial" w:cs="Arial"/>
              </w:rPr>
            </w:pPr>
            <w:r>
              <w:rPr>
                <w:rFonts w:ascii="Arial" w:hAnsi="Arial" w:cs="Arial"/>
              </w:rPr>
              <w:t>PH shared that the proposal had been discussed within the Secondary Headteacher meeting</w:t>
            </w:r>
            <w:r w:rsidR="00A6550E">
              <w:rPr>
                <w:rFonts w:ascii="Arial" w:hAnsi="Arial" w:cs="Arial"/>
              </w:rPr>
              <w:t xml:space="preserve"> but a high proportion of secondary schools were members of larger multi academy trusts and they </w:t>
            </w:r>
            <w:r w:rsidR="00AA73D4">
              <w:rPr>
                <w:rFonts w:ascii="Arial" w:hAnsi="Arial" w:cs="Arial"/>
              </w:rPr>
              <w:t xml:space="preserve">needed to seek </w:t>
            </w:r>
            <w:r w:rsidR="00335621">
              <w:rPr>
                <w:rFonts w:ascii="Arial" w:hAnsi="Arial" w:cs="Arial"/>
              </w:rPr>
              <w:t>guidance</w:t>
            </w:r>
            <w:r w:rsidR="00AA73D4">
              <w:rPr>
                <w:rFonts w:ascii="Arial" w:hAnsi="Arial" w:cs="Arial"/>
              </w:rPr>
              <w:t xml:space="preserve"> from a high level about the proposals.  PH explained the report was circulated late </w:t>
            </w:r>
            <w:r w:rsidR="00F16332">
              <w:rPr>
                <w:rFonts w:ascii="Arial" w:hAnsi="Arial" w:cs="Arial"/>
              </w:rPr>
              <w:t>so</w:t>
            </w:r>
            <w:r w:rsidR="00AA73D4">
              <w:rPr>
                <w:rFonts w:ascii="Arial" w:hAnsi="Arial" w:cs="Arial"/>
              </w:rPr>
              <w:t xml:space="preserve"> </w:t>
            </w:r>
            <w:r w:rsidR="00335621">
              <w:rPr>
                <w:rFonts w:ascii="Arial" w:hAnsi="Arial" w:cs="Arial"/>
              </w:rPr>
              <w:t xml:space="preserve">it </w:t>
            </w:r>
            <w:r w:rsidR="00AA73D4">
              <w:rPr>
                <w:rFonts w:ascii="Arial" w:hAnsi="Arial" w:cs="Arial"/>
              </w:rPr>
              <w:t xml:space="preserve">was difficult for Headteachers to get answers in time </w:t>
            </w:r>
            <w:r w:rsidR="00F16332">
              <w:rPr>
                <w:rFonts w:ascii="Arial" w:hAnsi="Arial" w:cs="Arial"/>
              </w:rPr>
              <w:t>for the meeting and requested that reports were provided earlier to enable approval processes to be taken forward.</w:t>
            </w:r>
          </w:p>
          <w:p w14:paraId="57EFBD9F" w14:textId="77777777" w:rsidR="001E414B" w:rsidRDefault="001E414B" w:rsidP="001060D4">
            <w:pPr>
              <w:rPr>
                <w:rFonts w:ascii="Arial" w:hAnsi="Arial" w:cs="Arial"/>
              </w:rPr>
            </w:pPr>
          </w:p>
          <w:p w14:paraId="7716F609" w14:textId="7E3BE88E" w:rsidR="001E414B" w:rsidRDefault="001E414B" w:rsidP="001060D4">
            <w:pPr>
              <w:rPr>
                <w:rFonts w:ascii="Arial" w:hAnsi="Arial" w:cs="Arial"/>
              </w:rPr>
            </w:pPr>
            <w:r>
              <w:rPr>
                <w:rFonts w:ascii="Arial" w:hAnsi="Arial" w:cs="Arial"/>
              </w:rPr>
              <w:t xml:space="preserve">PH acknowledged that funding was moving toward the NFF and the fact that secondary schools had faced the brunt of this to help other school colleagues.  PH highlighted </w:t>
            </w:r>
            <w:r w:rsidR="00485EE7">
              <w:rPr>
                <w:rFonts w:ascii="Arial" w:hAnsi="Arial" w:cs="Arial"/>
              </w:rPr>
              <w:t>that within the context of the funding a number of schools would not be contributin</w:t>
            </w:r>
            <w:r w:rsidR="00335621">
              <w:rPr>
                <w:rFonts w:ascii="Arial" w:hAnsi="Arial" w:cs="Arial"/>
              </w:rPr>
              <w:t>g</w:t>
            </w:r>
            <w:r w:rsidR="00485EE7">
              <w:rPr>
                <w:rFonts w:ascii="Arial" w:hAnsi="Arial" w:cs="Arial"/>
              </w:rPr>
              <w:t xml:space="preserve"> to the 0.5% HNB funding and queried </w:t>
            </w:r>
            <w:r w:rsidR="00326678">
              <w:rPr>
                <w:rFonts w:ascii="Arial" w:hAnsi="Arial" w:cs="Arial"/>
              </w:rPr>
              <w:t xml:space="preserve">if there was any way these schools could provide a nominal contribution.  JH explained  </w:t>
            </w:r>
            <w:r w:rsidR="00D62CC0">
              <w:rPr>
                <w:rFonts w:ascii="Arial" w:hAnsi="Arial" w:cs="Arial"/>
              </w:rPr>
              <w:t>that one area which had not changed was the minimal funding schools needed to receive (£4,610 per pupil for primary schools and £5,995 per pupil within secondary schools)</w:t>
            </w:r>
            <w:r w:rsidR="002E03F6">
              <w:rPr>
                <w:rFonts w:ascii="Arial" w:hAnsi="Arial" w:cs="Arial"/>
              </w:rPr>
              <w:t xml:space="preserve">.  JH explained that whatever funding arrangements were implemented the minimal funding </w:t>
            </w:r>
            <w:r w:rsidR="00961683">
              <w:rPr>
                <w:rFonts w:ascii="Arial" w:hAnsi="Arial" w:cs="Arial"/>
              </w:rPr>
              <w:t>levels were protected, which meant</w:t>
            </w:r>
            <w:r w:rsidR="00A25F29">
              <w:rPr>
                <w:rFonts w:ascii="Arial" w:hAnsi="Arial" w:cs="Arial"/>
              </w:rPr>
              <w:t xml:space="preserve"> some schools could not contribute to the HNB funding.</w:t>
            </w:r>
          </w:p>
          <w:p w14:paraId="77B9CFE4" w14:textId="052DD1AD" w:rsidR="003E2094" w:rsidRDefault="003E2094" w:rsidP="001060D4">
            <w:pPr>
              <w:rPr>
                <w:rFonts w:ascii="Arial" w:hAnsi="Arial" w:cs="Arial"/>
              </w:rPr>
            </w:pPr>
            <w:r>
              <w:rPr>
                <w:rFonts w:ascii="Arial" w:hAnsi="Arial" w:cs="Arial"/>
              </w:rPr>
              <w:t>PH thanked JH for the explanation provided.</w:t>
            </w:r>
          </w:p>
          <w:p w14:paraId="30FD7DE1" w14:textId="2387C6E8" w:rsidR="00B02976" w:rsidRDefault="00B02976" w:rsidP="00B06230">
            <w:pPr>
              <w:rPr>
                <w:rFonts w:ascii="Arial" w:hAnsi="Arial" w:cs="Arial"/>
              </w:rPr>
            </w:pPr>
          </w:p>
          <w:p w14:paraId="3E045C65" w14:textId="1F61249C" w:rsidR="00B06230" w:rsidRDefault="00B06230" w:rsidP="00B06230">
            <w:pPr>
              <w:rPr>
                <w:rFonts w:ascii="Arial" w:hAnsi="Arial" w:cs="Arial"/>
              </w:rPr>
            </w:pPr>
            <w:r>
              <w:rPr>
                <w:rFonts w:ascii="Arial" w:hAnsi="Arial" w:cs="Arial"/>
              </w:rPr>
              <w:t xml:space="preserve">MH queried if SF members were in a position to vote on the proposals.  </w:t>
            </w:r>
            <w:r w:rsidR="00573F22">
              <w:rPr>
                <w:rFonts w:ascii="Arial" w:hAnsi="Arial" w:cs="Arial"/>
              </w:rPr>
              <w:t>PH confirmed SF members representing Secondary Headteachers were not in a position to put forward</w:t>
            </w:r>
            <w:r w:rsidR="004A591C">
              <w:rPr>
                <w:rFonts w:ascii="Arial" w:hAnsi="Arial" w:cs="Arial"/>
              </w:rPr>
              <w:t xml:space="preserve"> a vote.</w:t>
            </w:r>
          </w:p>
          <w:p w14:paraId="09DC6186" w14:textId="77777777" w:rsidR="004A591C" w:rsidRDefault="004A591C" w:rsidP="00B06230">
            <w:pPr>
              <w:rPr>
                <w:rFonts w:ascii="Arial" w:hAnsi="Arial" w:cs="Arial"/>
              </w:rPr>
            </w:pPr>
          </w:p>
          <w:p w14:paraId="22B2B3D4" w14:textId="30F957EE" w:rsidR="004A591C" w:rsidRDefault="004A591C" w:rsidP="00B06230">
            <w:pPr>
              <w:rPr>
                <w:rFonts w:ascii="Arial" w:hAnsi="Arial" w:cs="Arial"/>
              </w:rPr>
            </w:pPr>
            <w:r>
              <w:rPr>
                <w:rFonts w:ascii="Arial" w:hAnsi="Arial" w:cs="Arial"/>
              </w:rPr>
              <w:t>EM stated that on behalf of the Coalfield Headteachers she would be voting against the proposal.</w:t>
            </w:r>
          </w:p>
          <w:p w14:paraId="19C2750F" w14:textId="77777777" w:rsidR="00654EB5" w:rsidRDefault="00654EB5" w:rsidP="00B06230">
            <w:pPr>
              <w:rPr>
                <w:rFonts w:ascii="Arial" w:hAnsi="Arial" w:cs="Arial"/>
              </w:rPr>
            </w:pPr>
          </w:p>
          <w:p w14:paraId="412B0822" w14:textId="55D94A26" w:rsidR="00654EB5" w:rsidRDefault="00654EB5" w:rsidP="00B06230">
            <w:pPr>
              <w:rPr>
                <w:rFonts w:ascii="Arial" w:hAnsi="Arial" w:cs="Arial"/>
              </w:rPr>
            </w:pPr>
            <w:r>
              <w:rPr>
                <w:rFonts w:ascii="Arial" w:hAnsi="Arial" w:cs="Arial"/>
              </w:rPr>
              <w:t xml:space="preserve">MH put forward a proposal to defer the proposal to transfer 0.5% of the </w:t>
            </w:r>
            <w:r w:rsidR="00582A91">
              <w:rPr>
                <w:rFonts w:ascii="Arial" w:hAnsi="Arial" w:cs="Arial"/>
              </w:rPr>
              <w:t xml:space="preserve">School Block funding to the HNB until November 2023.  </w:t>
            </w:r>
          </w:p>
          <w:p w14:paraId="3A81E776" w14:textId="77777777" w:rsidR="00582A91" w:rsidRDefault="00582A91" w:rsidP="00B06230">
            <w:pPr>
              <w:rPr>
                <w:rFonts w:ascii="Arial" w:hAnsi="Arial" w:cs="Arial"/>
              </w:rPr>
            </w:pPr>
          </w:p>
          <w:p w14:paraId="46235B42" w14:textId="77777777" w:rsidR="00D852AE" w:rsidRDefault="00D852AE" w:rsidP="00B06230">
            <w:pPr>
              <w:rPr>
                <w:rFonts w:ascii="Arial" w:hAnsi="Arial" w:cs="Arial"/>
              </w:rPr>
            </w:pPr>
          </w:p>
          <w:p w14:paraId="60DBFD36" w14:textId="77777777" w:rsidR="00D852AE" w:rsidRDefault="00D852AE" w:rsidP="00B06230">
            <w:pPr>
              <w:rPr>
                <w:rFonts w:ascii="Arial" w:hAnsi="Arial" w:cs="Arial"/>
              </w:rPr>
            </w:pPr>
          </w:p>
          <w:p w14:paraId="2A3E635D" w14:textId="00FE1C29" w:rsidR="00582A91" w:rsidRDefault="00582A91" w:rsidP="00B06230">
            <w:pPr>
              <w:rPr>
                <w:rFonts w:ascii="Arial" w:hAnsi="Arial" w:cs="Arial"/>
              </w:rPr>
            </w:pPr>
            <w:r>
              <w:rPr>
                <w:rFonts w:ascii="Arial" w:hAnsi="Arial" w:cs="Arial"/>
              </w:rPr>
              <w:t xml:space="preserve">Members </w:t>
            </w:r>
            <w:r w:rsidRPr="00582A91">
              <w:rPr>
                <w:rFonts w:ascii="Arial" w:hAnsi="Arial" w:cs="Arial"/>
                <w:b/>
                <w:bCs/>
              </w:rPr>
              <w:t>RESOLVED</w:t>
            </w:r>
            <w:r>
              <w:rPr>
                <w:rFonts w:ascii="Arial" w:hAnsi="Arial" w:cs="Arial"/>
              </w:rPr>
              <w:t>:</w:t>
            </w:r>
          </w:p>
          <w:p w14:paraId="65504611" w14:textId="77777777" w:rsidR="00884745" w:rsidRDefault="00582A91" w:rsidP="00582A91">
            <w:pPr>
              <w:pStyle w:val="ListParagraph"/>
              <w:numPr>
                <w:ilvl w:val="0"/>
                <w:numId w:val="2"/>
              </w:numPr>
              <w:ind w:left="460" w:hanging="460"/>
              <w:rPr>
                <w:rFonts w:ascii="Arial" w:hAnsi="Arial" w:cs="Arial"/>
              </w:rPr>
            </w:pPr>
            <w:r>
              <w:rPr>
                <w:rFonts w:ascii="Arial" w:hAnsi="Arial" w:cs="Arial"/>
              </w:rPr>
              <w:t xml:space="preserve">To </w:t>
            </w:r>
            <w:r w:rsidR="000302A4">
              <w:rPr>
                <w:rFonts w:ascii="Arial" w:hAnsi="Arial" w:cs="Arial"/>
              </w:rPr>
              <w:t xml:space="preserve">note the </w:t>
            </w:r>
            <w:r w:rsidR="00884745">
              <w:rPr>
                <w:rFonts w:ascii="Arial" w:hAnsi="Arial" w:cs="Arial"/>
              </w:rPr>
              <w:t>Budget Planning Framework 2024/2025, as presented.</w:t>
            </w:r>
          </w:p>
          <w:p w14:paraId="03D19B13" w14:textId="76EC9753" w:rsidR="00582A91" w:rsidRPr="00582A91" w:rsidRDefault="00884745" w:rsidP="00582A91">
            <w:pPr>
              <w:pStyle w:val="ListParagraph"/>
              <w:numPr>
                <w:ilvl w:val="0"/>
                <w:numId w:val="2"/>
              </w:numPr>
              <w:ind w:left="460" w:hanging="460"/>
              <w:rPr>
                <w:rFonts w:ascii="Arial" w:hAnsi="Arial" w:cs="Arial"/>
              </w:rPr>
            </w:pPr>
            <w:r>
              <w:rPr>
                <w:rFonts w:ascii="Arial" w:hAnsi="Arial" w:cs="Arial"/>
              </w:rPr>
              <w:t xml:space="preserve">To </w:t>
            </w:r>
            <w:r w:rsidR="00582A91">
              <w:rPr>
                <w:rFonts w:ascii="Arial" w:hAnsi="Arial" w:cs="Arial"/>
              </w:rPr>
              <w:t>defer consideration of the proposal to transfer 0.5% of the School Block funding to the HNB until November 2023.</w:t>
            </w:r>
          </w:p>
          <w:p w14:paraId="60802905" w14:textId="77777777" w:rsidR="00531DCE" w:rsidRPr="00D202AB" w:rsidRDefault="00531DCE" w:rsidP="00BE3ED2">
            <w:pPr>
              <w:rPr>
                <w:rFonts w:ascii="Arial" w:hAnsi="Arial" w:cs="Arial"/>
              </w:rPr>
            </w:pPr>
          </w:p>
          <w:p w14:paraId="20371293" w14:textId="29EAB4D1" w:rsidR="002A1403" w:rsidRPr="004E5508" w:rsidRDefault="002A1403" w:rsidP="00C04026">
            <w:pPr>
              <w:pStyle w:val="ListParagraph"/>
              <w:numPr>
                <w:ilvl w:val="0"/>
                <w:numId w:val="11"/>
              </w:numPr>
              <w:ind w:left="460" w:hanging="460"/>
              <w:rPr>
                <w:rFonts w:ascii="Arial" w:hAnsi="Arial" w:cs="Arial"/>
                <w:b/>
                <w:bCs/>
              </w:rPr>
            </w:pPr>
            <w:r>
              <w:rPr>
                <w:rFonts w:ascii="Arial" w:hAnsi="Arial" w:cs="Arial"/>
                <w:b/>
                <w:bCs/>
              </w:rPr>
              <w:t>De-delegation of Trade Union Facility Time</w:t>
            </w:r>
          </w:p>
          <w:p w14:paraId="3DDA3B0A" w14:textId="77777777" w:rsidR="00B84011" w:rsidRDefault="00B84011" w:rsidP="00AD08F5">
            <w:pPr>
              <w:rPr>
                <w:rFonts w:ascii="Arial" w:hAnsi="Arial" w:cs="Arial"/>
                <w:b/>
                <w:bCs/>
                <w:u w:val="single"/>
              </w:rPr>
            </w:pPr>
          </w:p>
          <w:p w14:paraId="2F4C0743" w14:textId="77777777" w:rsidR="00A22D7B" w:rsidRDefault="000F3AF0" w:rsidP="00AD08F5">
            <w:pPr>
              <w:rPr>
                <w:rFonts w:ascii="Arial" w:hAnsi="Arial" w:cs="Arial"/>
              </w:rPr>
            </w:pPr>
            <w:r>
              <w:rPr>
                <w:rFonts w:ascii="Arial" w:hAnsi="Arial" w:cs="Arial"/>
              </w:rPr>
              <w:t xml:space="preserve">MH noted that the report detailing the proposal </w:t>
            </w:r>
            <w:r w:rsidR="003B1446">
              <w:rPr>
                <w:rFonts w:ascii="Arial" w:hAnsi="Arial" w:cs="Arial"/>
              </w:rPr>
              <w:t>of De-Delegating Trade Union Facility Time had been circulated on 13</w:t>
            </w:r>
            <w:r w:rsidR="003B1446" w:rsidRPr="003B1446">
              <w:rPr>
                <w:rFonts w:ascii="Arial" w:hAnsi="Arial" w:cs="Arial"/>
                <w:vertAlign w:val="superscript"/>
              </w:rPr>
              <w:t>th</w:t>
            </w:r>
            <w:r w:rsidR="003B1446">
              <w:rPr>
                <w:rFonts w:ascii="Arial" w:hAnsi="Arial" w:cs="Arial"/>
              </w:rPr>
              <w:t xml:space="preserve"> October 2023.  </w:t>
            </w:r>
          </w:p>
          <w:p w14:paraId="50815E47" w14:textId="77777777" w:rsidR="00A22D7B" w:rsidRDefault="00A22D7B" w:rsidP="00AD08F5">
            <w:pPr>
              <w:rPr>
                <w:rFonts w:ascii="Arial" w:hAnsi="Arial" w:cs="Arial"/>
              </w:rPr>
            </w:pPr>
          </w:p>
          <w:p w14:paraId="6E1FBA73" w14:textId="2EAAA761" w:rsidR="00690F3E" w:rsidRDefault="000C0449" w:rsidP="00AD08F5">
            <w:pPr>
              <w:rPr>
                <w:rFonts w:ascii="Arial" w:hAnsi="Arial" w:cs="Arial"/>
              </w:rPr>
            </w:pPr>
            <w:r>
              <w:rPr>
                <w:rFonts w:ascii="Arial" w:hAnsi="Arial" w:cs="Arial"/>
              </w:rPr>
              <w:t>SGR</w:t>
            </w:r>
            <w:r w:rsidR="00A22D7B">
              <w:rPr>
                <w:rFonts w:ascii="Arial" w:hAnsi="Arial" w:cs="Arial"/>
              </w:rPr>
              <w:t xml:space="preserve"> explained that the de-delegation proposal related to maintained primary schools only</w:t>
            </w:r>
            <w:r w:rsidR="00690F3E">
              <w:rPr>
                <w:rFonts w:ascii="Arial" w:hAnsi="Arial" w:cs="Arial"/>
              </w:rPr>
              <w:t>.</w:t>
            </w:r>
          </w:p>
          <w:p w14:paraId="1961DC6C" w14:textId="77777777" w:rsidR="00690F3E" w:rsidRDefault="00690F3E" w:rsidP="00AD08F5">
            <w:pPr>
              <w:rPr>
                <w:rFonts w:ascii="Arial" w:hAnsi="Arial" w:cs="Arial"/>
              </w:rPr>
            </w:pPr>
          </w:p>
          <w:p w14:paraId="6947620B" w14:textId="32593448" w:rsidR="00AD08F5" w:rsidRDefault="00690F3E" w:rsidP="00AD08F5">
            <w:pPr>
              <w:rPr>
                <w:rFonts w:ascii="Arial" w:hAnsi="Arial" w:cs="Arial"/>
              </w:rPr>
            </w:pPr>
            <w:r>
              <w:rPr>
                <w:rFonts w:ascii="Arial" w:hAnsi="Arial" w:cs="Arial"/>
              </w:rPr>
              <w:t>MH</w:t>
            </w:r>
            <w:r w:rsidR="005816AA">
              <w:rPr>
                <w:rFonts w:ascii="Arial" w:hAnsi="Arial" w:cs="Arial"/>
              </w:rPr>
              <w:t xml:space="preserve"> noted that </w:t>
            </w:r>
            <w:r w:rsidR="00DB7EF3">
              <w:rPr>
                <w:rFonts w:ascii="Arial" w:hAnsi="Arial" w:cs="Arial"/>
              </w:rPr>
              <w:t xml:space="preserve">the </w:t>
            </w:r>
            <w:r w:rsidR="00B13E76">
              <w:rPr>
                <w:rFonts w:ascii="Arial" w:hAnsi="Arial" w:cs="Arial"/>
              </w:rPr>
              <w:t xml:space="preserve">pupil rates </w:t>
            </w:r>
            <w:r w:rsidR="00394C0B">
              <w:rPr>
                <w:rFonts w:ascii="Arial" w:hAnsi="Arial" w:cs="Arial"/>
              </w:rPr>
              <w:t xml:space="preserve">were not wholly the remit of the Forum and questioned if appropriate processes had been implemented to verify </w:t>
            </w:r>
            <w:r w:rsidR="00DD38FC">
              <w:rPr>
                <w:rFonts w:ascii="Arial" w:hAnsi="Arial" w:cs="Arial"/>
              </w:rPr>
              <w:t xml:space="preserve">rates with Trade Union colleagues.  </w:t>
            </w:r>
            <w:r w:rsidR="000C0449">
              <w:rPr>
                <w:rFonts w:ascii="Arial" w:hAnsi="Arial" w:cs="Arial"/>
              </w:rPr>
              <w:t>SGR</w:t>
            </w:r>
            <w:r w:rsidR="00DD38FC">
              <w:rPr>
                <w:rFonts w:ascii="Arial" w:hAnsi="Arial" w:cs="Arial"/>
              </w:rPr>
              <w:t xml:space="preserve"> stated that it was his understanding the approp</w:t>
            </w:r>
            <w:r w:rsidR="00E63D47">
              <w:rPr>
                <w:rFonts w:ascii="Arial" w:hAnsi="Arial" w:cs="Arial"/>
              </w:rPr>
              <w:t>r</w:t>
            </w:r>
            <w:r w:rsidR="00DD38FC">
              <w:rPr>
                <w:rFonts w:ascii="Arial" w:hAnsi="Arial" w:cs="Arial"/>
              </w:rPr>
              <w:t>iate processes had been followed but would verify this.</w:t>
            </w:r>
            <w:r w:rsidR="00B13E76">
              <w:rPr>
                <w:rFonts w:ascii="Arial" w:hAnsi="Arial" w:cs="Arial"/>
              </w:rPr>
              <w:t xml:space="preserve"> </w:t>
            </w:r>
            <w:r w:rsidR="004E5508">
              <w:rPr>
                <w:rFonts w:ascii="Arial" w:hAnsi="Arial" w:cs="Arial"/>
              </w:rPr>
              <w:t xml:space="preserve"> </w:t>
            </w:r>
          </w:p>
          <w:p w14:paraId="133D7B0F" w14:textId="77777777" w:rsidR="00E63D47" w:rsidRDefault="00E63D47" w:rsidP="00AD08F5">
            <w:pPr>
              <w:rPr>
                <w:rFonts w:ascii="Arial" w:hAnsi="Arial" w:cs="Arial"/>
              </w:rPr>
            </w:pPr>
          </w:p>
          <w:p w14:paraId="5E044F21" w14:textId="495854A8" w:rsidR="004C4D26" w:rsidRDefault="00E63D47" w:rsidP="00AD08F5">
            <w:pPr>
              <w:rPr>
                <w:rFonts w:ascii="Arial" w:hAnsi="Arial" w:cs="Arial"/>
              </w:rPr>
            </w:pPr>
            <w:r>
              <w:rPr>
                <w:rFonts w:ascii="Arial" w:hAnsi="Arial" w:cs="Arial"/>
              </w:rPr>
              <w:t xml:space="preserve">LM confirmed that the proposal put forward only affected mainstream primary </w:t>
            </w:r>
            <w:r w:rsidR="009567C5">
              <w:rPr>
                <w:rFonts w:ascii="Arial" w:hAnsi="Arial" w:cs="Arial"/>
              </w:rPr>
              <w:t xml:space="preserve">and secondary </w:t>
            </w:r>
            <w:r>
              <w:rPr>
                <w:rFonts w:ascii="Arial" w:hAnsi="Arial" w:cs="Arial"/>
              </w:rPr>
              <w:t>schools</w:t>
            </w:r>
            <w:r w:rsidR="004C4D26">
              <w:rPr>
                <w:rFonts w:ascii="Arial" w:hAnsi="Arial" w:cs="Arial"/>
              </w:rPr>
              <w:t xml:space="preserve">.  The Clerk confirmed the SF representatives entitled to vote </w:t>
            </w:r>
            <w:r w:rsidR="005C138E">
              <w:rPr>
                <w:rFonts w:ascii="Arial" w:hAnsi="Arial" w:cs="Arial"/>
              </w:rPr>
              <w:t>in relation to the de-delegation proposals</w:t>
            </w:r>
            <w:r w:rsidR="00E12DE0">
              <w:rPr>
                <w:rFonts w:ascii="Arial" w:hAnsi="Arial" w:cs="Arial"/>
              </w:rPr>
              <w:t xml:space="preserve"> and the appropriate representatives </w:t>
            </w:r>
            <w:r w:rsidR="004C4D26">
              <w:rPr>
                <w:rFonts w:ascii="Arial" w:hAnsi="Arial" w:cs="Arial"/>
              </w:rPr>
              <w:t xml:space="preserve">confirmed they were happy to accept the </w:t>
            </w:r>
            <w:r w:rsidR="00E12DE0">
              <w:rPr>
                <w:rFonts w:ascii="Arial" w:hAnsi="Arial" w:cs="Arial"/>
              </w:rPr>
              <w:t>de-</w:t>
            </w:r>
            <w:r w:rsidR="004C4D26">
              <w:rPr>
                <w:rFonts w:ascii="Arial" w:hAnsi="Arial" w:cs="Arial"/>
              </w:rPr>
              <w:t>delegation proposal, as presented.</w:t>
            </w:r>
          </w:p>
          <w:p w14:paraId="21D24439" w14:textId="77777777" w:rsidR="004C4D26" w:rsidRDefault="004C4D26" w:rsidP="00AD08F5">
            <w:pPr>
              <w:rPr>
                <w:rFonts w:ascii="Arial" w:hAnsi="Arial" w:cs="Arial"/>
              </w:rPr>
            </w:pPr>
          </w:p>
          <w:p w14:paraId="2172ADEB" w14:textId="373C59DA" w:rsidR="004C4D26" w:rsidRDefault="004C4D26" w:rsidP="00AD08F5">
            <w:pPr>
              <w:rPr>
                <w:rFonts w:ascii="Arial" w:hAnsi="Arial" w:cs="Arial"/>
              </w:rPr>
            </w:pPr>
            <w:r>
              <w:rPr>
                <w:rFonts w:ascii="Arial" w:hAnsi="Arial" w:cs="Arial"/>
              </w:rPr>
              <w:t xml:space="preserve">Members </w:t>
            </w:r>
            <w:r w:rsidRPr="00D25183">
              <w:rPr>
                <w:rFonts w:ascii="Arial" w:hAnsi="Arial" w:cs="Arial"/>
                <w:b/>
                <w:bCs/>
              </w:rPr>
              <w:t>RESOLVED</w:t>
            </w:r>
            <w:r>
              <w:rPr>
                <w:rFonts w:ascii="Arial" w:hAnsi="Arial" w:cs="Arial"/>
              </w:rPr>
              <w:t>:</w:t>
            </w:r>
          </w:p>
          <w:p w14:paraId="0E7AE7CF" w14:textId="7DB6EC64" w:rsidR="004C4D26" w:rsidRDefault="00FA244C" w:rsidP="004C4D26">
            <w:pPr>
              <w:pStyle w:val="ListParagraph"/>
              <w:numPr>
                <w:ilvl w:val="0"/>
                <w:numId w:val="2"/>
              </w:numPr>
              <w:ind w:left="460" w:hanging="460"/>
              <w:rPr>
                <w:rFonts w:ascii="Arial" w:hAnsi="Arial" w:cs="Arial"/>
              </w:rPr>
            </w:pPr>
            <w:r>
              <w:rPr>
                <w:rFonts w:ascii="Arial" w:hAnsi="Arial" w:cs="Arial"/>
              </w:rPr>
              <w:t xml:space="preserve">To note the contents of the </w:t>
            </w:r>
            <w:r w:rsidR="00F3235E">
              <w:rPr>
                <w:rFonts w:ascii="Arial" w:hAnsi="Arial" w:cs="Arial"/>
              </w:rPr>
              <w:t xml:space="preserve">De-delegation of trade Union Facility Time </w:t>
            </w:r>
            <w:r>
              <w:rPr>
                <w:rFonts w:ascii="Arial" w:hAnsi="Arial" w:cs="Arial"/>
              </w:rPr>
              <w:t>report, as pr</w:t>
            </w:r>
            <w:r w:rsidR="008C38F8">
              <w:rPr>
                <w:rFonts w:ascii="Arial" w:hAnsi="Arial" w:cs="Arial"/>
              </w:rPr>
              <w:t>e</w:t>
            </w:r>
            <w:r>
              <w:rPr>
                <w:rFonts w:ascii="Arial" w:hAnsi="Arial" w:cs="Arial"/>
              </w:rPr>
              <w:t>sented.</w:t>
            </w:r>
          </w:p>
          <w:p w14:paraId="26568E67" w14:textId="7E02821F" w:rsidR="00E63D47" w:rsidRPr="00DF277A" w:rsidRDefault="00FA244C">
            <w:pPr>
              <w:pStyle w:val="ListParagraph"/>
              <w:numPr>
                <w:ilvl w:val="0"/>
                <w:numId w:val="2"/>
              </w:numPr>
              <w:ind w:left="460" w:hanging="460"/>
              <w:rPr>
                <w:rFonts w:ascii="Arial" w:hAnsi="Arial" w:cs="Arial"/>
              </w:rPr>
            </w:pPr>
            <w:r w:rsidRPr="00DF277A">
              <w:rPr>
                <w:rFonts w:ascii="Arial" w:hAnsi="Arial" w:cs="Arial"/>
              </w:rPr>
              <w:t xml:space="preserve">To approve the </w:t>
            </w:r>
            <w:r w:rsidR="00C54020" w:rsidRPr="00DF277A">
              <w:rPr>
                <w:rFonts w:ascii="Arial" w:hAnsi="Arial" w:cs="Arial"/>
              </w:rPr>
              <w:t xml:space="preserve">de-delegation of </w:t>
            </w:r>
            <w:r w:rsidR="00CA0312" w:rsidRPr="00DF277A">
              <w:rPr>
                <w:rFonts w:ascii="Arial" w:hAnsi="Arial" w:cs="Arial"/>
              </w:rPr>
              <w:t>Trade Union Facility Time</w:t>
            </w:r>
            <w:r w:rsidR="00C164E5" w:rsidRPr="00DF277A">
              <w:rPr>
                <w:rFonts w:ascii="Arial" w:hAnsi="Arial" w:cs="Arial"/>
              </w:rPr>
              <w:t xml:space="preserve">, and rates (on the premise verification </w:t>
            </w:r>
            <w:r w:rsidR="00F3235E">
              <w:rPr>
                <w:rFonts w:ascii="Arial" w:hAnsi="Arial" w:cs="Arial"/>
              </w:rPr>
              <w:t>wa</w:t>
            </w:r>
            <w:r w:rsidR="00C164E5" w:rsidRPr="00DF277A">
              <w:rPr>
                <w:rFonts w:ascii="Arial" w:hAnsi="Arial" w:cs="Arial"/>
              </w:rPr>
              <w:t>s received that the appropriate process for the setting the rates has been followed) for 2024/2025.</w:t>
            </w:r>
          </w:p>
          <w:p w14:paraId="1A3729C5" w14:textId="77777777" w:rsidR="00E63D47" w:rsidRDefault="00E63D47" w:rsidP="00AD08F5">
            <w:pPr>
              <w:rPr>
                <w:rFonts w:ascii="Arial" w:hAnsi="Arial" w:cs="Arial"/>
              </w:rPr>
            </w:pPr>
          </w:p>
          <w:p w14:paraId="776FAADF" w14:textId="77777777" w:rsidR="005D522E" w:rsidRDefault="005D522E" w:rsidP="00902772">
            <w:pPr>
              <w:pStyle w:val="ListParagraph"/>
              <w:numPr>
                <w:ilvl w:val="0"/>
                <w:numId w:val="11"/>
              </w:numPr>
              <w:ind w:left="460" w:hanging="460"/>
              <w:rPr>
                <w:rFonts w:ascii="Arial" w:hAnsi="Arial" w:cs="Arial"/>
              </w:rPr>
            </w:pPr>
            <w:r>
              <w:rPr>
                <w:rFonts w:ascii="Arial" w:hAnsi="Arial" w:cs="Arial"/>
              </w:rPr>
              <w:t>High Needs Block Commissioned Placements 2024/2025</w:t>
            </w:r>
          </w:p>
          <w:p w14:paraId="67F79748" w14:textId="77777777" w:rsidR="005D522E" w:rsidRDefault="005D522E" w:rsidP="005D522E">
            <w:pPr>
              <w:rPr>
                <w:rFonts w:ascii="Arial" w:hAnsi="Arial" w:cs="Arial"/>
              </w:rPr>
            </w:pPr>
          </w:p>
          <w:p w14:paraId="02FA8B9D" w14:textId="2F07E01D" w:rsidR="005D522E" w:rsidRDefault="005D522E" w:rsidP="005D522E">
            <w:pPr>
              <w:rPr>
                <w:rFonts w:ascii="Arial" w:hAnsi="Arial" w:cs="Arial"/>
              </w:rPr>
            </w:pPr>
            <w:r>
              <w:rPr>
                <w:rFonts w:ascii="Arial" w:hAnsi="Arial" w:cs="Arial"/>
              </w:rPr>
              <w:t>KR requested this item of business be deferred until November 2023.  Members agreed the request.</w:t>
            </w:r>
          </w:p>
          <w:p w14:paraId="5A3B8B38" w14:textId="77777777" w:rsidR="005D522E" w:rsidRDefault="005D522E" w:rsidP="005D522E">
            <w:pPr>
              <w:rPr>
                <w:rFonts w:ascii="Arial" w:hAnsi="Arial" w:cs="Arial"/>
              </w:rPr>
            </w:pPr>
          </w:p>
          <w:p w14:paraId="5598F9C1" w14:textId="321C7161" w:rsidR="00F3235E" w:rsidRDefault="00F3235E" w:rsidP="005D522E">
            <w:pPr>
              <w:rPr>
                <w:rFonts w:ascii="Arial" w:hAnsi="Arial" w:cs="Arial"/>
              </w:rPr>
            </w:pPr>
            <w:r>
              <w:rPr>
                <w:rFonts w:ascii="Arial" w:hAnsi="Arial" w:cs="Arial"/>
              </w:rPr>
              <w:t xml:space="preserve">Members </w:t>
            </w:r>
            <w:r w:rsidRPr="00FA4458">
              <w:rPr>
                <w:rFonts w:ascii="Arial" w:hAnsi="Arial" w:cs="Arial"/>
                <w:b/>
                <w:bCs/>
              </w:rPr>
              <w:t>RESOLVED</w:t>
            </w:r>
            <w:r>
              <w:rPr>
                <w:rFonts w:ascii="Arial" w:hAnsi="Arial" w:cs="Arial"/>
              </w:rPr>
              <w:t>:</w:t>
            </w:r>
          </w:p>
          <w:p w14:paraId="2A656D3A" w14:textId="7360CB26" w:rsidR="00F3235E" w:rsidRDefault="00FA4458" w:rsidP="00F3235E">
            <w:pPr>
              <w:pStyle w:val="ListParagraph"/>
              <w:numPr>
                <w:ilvl w:val="0"/>
                <w:numId w:val="2"/>
              </w:numPr>
              <w:ind w:left="458" w:hanging="458"/>
              <w:rPr>
                <w:rFonts w:ascii="Arial" w:hAnsi="Arial" w:cs="Arial"/>
              </w:rPr>
            </w:pPr>
            <w:r>
              <w:rPr>
                <w:rFonts w:ascii="Arial" w:hAnsi="Arial" w:cs="Arial"/>
              </w:rPr>
              <w:t>The High needs Block Commissioned Placements 2024/2025 would be considered at the November 2023 meeting.</w:t>
            </w:r>
          </w:p>
          <w:p w14:paraId="398C869D" w14:textId="77777777" w:rsidR="00FA4458" w:rsidRPr="00F3235E" w:rsidRDefault="00FA4458" w:rsidP="00FA4458">
            <w:pPr>
              <w:pStyle w:val="ListParagraph"/>
              <w:ind w:left="458"/>
              <w:rPr>
                <w:rFonts w:ascii="Arial" w:hAnsi="Arial" w:cs="Arial"/>
              </w:rPr>
            </w:pPr>
          </w:p>
          <w:p w14:paraId="6615F657" w14:textId="044C373D" w:rsidR="00902772" w:rsidRDefault="00902772" w:rsidP="00902772">
            <w:pPr>
              <w:pStyle w:val="ListParagraph"/>
              <w:numPr>
                <w:ilvl w:val="0"/>
                <w:numId w:val="11"/>
              </w:numPr>
              <w:ind w:left="460" w:hanging="460"/>
              <w:rPr>
                <w:rFonts w:ascii="Arial" w:hAnsi="Arial" w:cs="Arial"/>
              </w:rPr>
            </w:pPr>
            <w:r>
              <w:rPr>
                <w:rFonts w:ascii="Arial" w:hAnsi="Arial" w:cs="Arial"/>
              </w:rPr>
              <w:t xml:space="preserve">Foundation of Light </w:t>
            </w:r>
            <w:r w:rsidR="00C609AB">
              <w:rPr>
                <w:rFonts w:ascii="Arial" w:hAnsi="Arial" w:cs="Arial"/>
              </w:rPr>
              <w:t>(</w:t>
            </w:r>
            <w:proofErr w:type="spellStart"/>
            <w:r w:rsidR="00C609AB">
              <w:rPr>
                <w:rFonts w:ascii="Arial" w:hAnsi="Arial" w:cs="Arial"/>
              </w:rPr>
              <w:t>FoL</w:t>
            </w:r>
            <w:proofErr w:type="spellEnd"/>
            <w:r w:rsidR="00FA4458">
              <w:rPr>
                <w:rFonts w:ascii="Arial" w:hAnsi="Arial" w:cs="Arial"/>
              </w:rPr>
              <w:t xml:space="preserve">) </w:t>
            </w:r>
            <w:r>
              <w:rPr>
                <w:rFonts w:ascii="Arial" w:hAnsi="Arial" w:cs="Arial"/>
              </w:rPr>
              <w:t>Pr</w:t>
            </w:r>
            <w:r w:rsidR="00421C21">
              <w:rPr>
                <w:rFonts w:ascii="Arial" w:hAnsi="Arial" w:cs="Arial"/>
              </w:rPr>
              <w:t>imary Intervention Programme</w:t>
            </w:r>
          </w:p>
          <w:p w14:paraId="60FD00EE" w14:textId="77777777" w:rsidR="00902772" w:rsidRDefault="00902772" w:rsidP="00902772">
            <w:pPr>
              <w:rPr>
                <w:rFonts w:ascii="Arial" w:hAnsi="Arial" w:cs="Arial"/>
              </w:rPr>
            </w:pPr>
          </w:p>
          <w:p w14:paraId="3CC02A71" w14:textId="5DE5BBA5" w:rsidR="00902772" w:rsidRDefault="00902772" w:rsidP="00902772">
            <w:pPr>
              <w:rPr>
                <w:rFonts w:ascii="Arial" w:hAnsi="Arial" w:cs="Arial"/>
              </w:rPr>
            </w:pPr>
            <w:r>
              <w:rPr>
                <w:rFonts w:ascii="Arial" w:hAnsi="Arial" w:cs="Arial"/>
              </w:rPr>
              <w:t xml:space="preserve">Members confirmed that they had received a copy of the </w:t>
            </w:r>
            <w:proofErr w:type="spellStart"/>
            <w:r>
              <w:rPr>
                <w:rFonts w:ascii="Arial" w:hAnsi="Arial" w:cs="Arial"/>
              </w:rPr>
              <w:t>FoL</w:t>
            </w:r>
            <w:proofErr w:type="spellEnd"/>
            <w:r>
              <w:rPr>
                <w:rFonts w:ascii="Arial" w:hAnsi="Arial" w:cs="Arial"/>
              </w:rPr>
              <w:t xml:space="preserve"> </w:t>
            </w:r>
            <w:r w:rsidR="004C1242">
              <w:rPr>
                <w:rFonts w:ascii="Arial" w:hAnsi="Arial" w:cs="Arial"/>
              </w:rPr>
              <w:t>Primary Intervention Programme</w:t>
            </w:r>
            <w:r>
              <w:rPr>
                <w:rFonts w:ascii="Arial" w:hAnsi="Arial" w:cs="Arial"/>
              </w:rPr>
              <w:t xml:space="preserve"> Report electronically and</w:t>
            </w:r>
            <w:r w:rsidR="004C1242">
              <w:rPr>
                <w:rFonts w:ascii="Arial" w:hAnsi="Arial" w:cs="Arial"/>
              </w:rPr>
              <w:t xml:space="preserve">, as a decision was required </w:t>
            </w:r>
            <w:r w:rsidR="001D5267">
              <w:rPr>
                <w:rFonts w:ascii="Arial" w:hAnsi="Arial" w:cs="Arial"/>
              </w:rPr>
              <w:t>by the end of September 2023, confirmed their agreement t</w:t>
            </w:r>
            <w:r w:rsidR="0089345D">
              <w:rPr>
                <w:rFonts w:ascii="Arial" w:hAnsi="Arial" w:cs="Arial"/>
              </w:rPr>
              <w:t xml:space="preserve">o </w:t>
            </w:r>
            <w:r w:rsidR="001D5267">
              <w:rPr>
                <w:rFonts w:ascii="Arial" w:hAnsi="Arial" w:cs="Arial"/>
              </w:rPr>
              <w:t xml:space="preserve">implement an electronic process to verify whether the majority of members </w:t>
            </w:r>
            <w:r w:rsidR="0089345D">
              <w:rPr>
                <w:rFonts w:ascii="Arial" w:hAnsi="Arial" w:cs="Arial"/>
              </w:rPr>
              <w:t>accept</w:t>
            </w:r>
            <w:r w:rsidR="001D5267">
              <w:rPr>
                <w:rFonts w:ascii="Arial" w:hAnsi="Arial" w:cs="Arial"/>
              </w:rPr>
              <w:t>ed</w:t>
            </w:r>
            <w:r w:rsidR="0089345D">
              <w:rPr>
                <w:rFonts w:ascii="Arial" w:hAnsi="Arial" w:cs="Arial"/>
              </w:rPr>
              <w:t xml:space="preserve"> the proposal.</w:t>
            </w:r>
          </w:p>
          <w:p w14:paraId="48546158" w14:textId="77777777" w:rsidR="0089345D" w:rsidRDefault="0089345D" w:rsidP="00902772">
            <w:pPr>
              <w:rPr>
                <w:rFonts w:ascii="Arial" w:hAnsi="Arial" w:cs="Arial"/>
              </w:rPr>
            </w:pPr>
          </w:p>
          <w:p w14:paraId="3AEAC92A" w14:textId="24F23B2B" w:rsidR="0089345D" w:rsidRDefault="0089345D" w:rsidP="00902772">
            <w:pPr>
              <w:rPr>
                <w:rFonts w:ascii="Arial" w:hAnsi="Arial" w:cs="Arial"/>
              </w:rPr>
            </w:pPr>
            <w:r>
              <w:rPr>
                <w:rFonts w:ascii="Arial" w:hAnsi="Arial" w:cs="Arial"/>
              </w:rPr>
              <w:lastRenderedPageBreak/>
              <w:t xml:space="preserve">KR </w:t>
            </w:r>
            <w:r w:rsidR="00C609AB">
              <w:rPr>
                <w:rFonts w:ascii="Arial" w:hAnsi="Arial" w:cs="Arial"/>
              </w:rPr>
              <w:t>explained that th</w:t>
            </w:r>
            <w:r w:rsidR="0020362B">
              <w:rPr>
                <w:rFonts w:ascii="Arial" w:hAnsi="Arial" w:cs="Arial"/>
              </w:rPr>
              <w:t xml:space="preserve">e service provision </w:t>
            </w:r>
            <w:r w:rsidR="00C609AB">
              <w:rPr>
                <w:rFonts w:ascii="Arial" w:hAnsi="Arial" w:cs="Arial"/>
              </w:rPr>
              <w:t>would be commission</w:t>
            </w:r>
            <w:r w:rsidR="00163989">
              <w:rPr>
                <w:rFonts w:ascii="Arial" w:hAnsi="Arial" w:cs="Arial"/>
              </w:rPr>
              <w:t>ed</w:t>
            </w:r>
            <w:r w:rsidR="00C609AB">
              <w:rPr>
                <w:rFonts w:ascii="Arial" w:hAnsi="Arial" w:cs="Arial"/>
              </w:rPr>
              <w:t xml:space="preserve"> between TfC and </w:t>
            </w:r>
            <w:proofErr w:type="spellStart"/>
            <w:r w:rsidR="00C609AB">
              <w:rPr>
                <w:rFonts w:ascii="Arial" w:hAnsi="Arial" w:cs="Arial"/>
              </w:rPr>
              <w:t>FoL</w:t>
            </w:r>
            <w:proofErr w:type="spellEnd"/>
            <w:r w:rsidR="00C609AB">
              <w:rPr>
                <w:rFonts w:ascii="Arial" w:hAnsi="Arial" w:cs="Arial"/>
              </w:rPr>
              <w:t xml:space="preserve"> </w:t>
            </w:r>
            <w:r w:rsidR="00861843">
              <w:rPr>
                <w:rFonts w:ascii="Arial" w:hAnsi="Arial" w:cs="Arial"/>
              </w:rPr>
              <w:t>and</w:t>
            </w:r>
            <w:r w:rsidR="00C609AB">
              <w:rPr>
                <w:rFonts w:ascii="Arial" w:hAnsi="Arial" w:cs="Arial"/>
              </w:rPr>
              <w:t xml:space="preserve"> would support Key Stage 2 pupils </w:t>
            </w:r>
            <w:r w:rsidR="00934605">
              <w:rPr>
                <w:rFonts w:ascii="Arial" w:hAnsi="Arial" w:cs="Arial"/>
              </w:rPr>
              <w:t xml:space="preserve">in relation to early </w:t>
            </w:r>
            <w:r w:rsidR="00117FC6">
              <w:rPr>
                <w:rFonts w:ascii="Arial" w:hAnsi="Arial" w:cs="Arial"/>
              </w:rPr>
              <w:t>interventions</w:t>
            </w:r>
            <w:r w:rsidR="00934605">
              <w:rPr>
                <w:rFonts w:ascii="Arial" w:hAnsi="Arial" w:cs="Arial"/>
              </w:rPr>
              <w:t xml:space="preserve"> for social, emotional and mental health needs.  KR provided and overview of the provision arrangements, explaining that the cost for one of the alternative placements would be £80.00, in line with current alternative placement costs.</w:t>
            </w:r>
          </w:p>
          <w:p w14:paraId="593147E4" w14:textId="77777777" w:rsidR="00934605" w:rsidRDefault="00934605" w:rsidP="00902772">
            <w:pPr>
              <w:rPr>
                <w:rFonts w:ascii="Arial" w:hAnsi="Arial" w:cs="Arial"/>
              </w:rPr>
            </w:pPr>
          </w:p>
          <w:p w14:paraId="18478FE3" w14:textId="77777777" w:rsidR="00327C64" w:rsidRDefault="00327C64" w:rsidP="00902772">
            <w:pPr>
              <w:rPr>
                <w:rFonts w:ascii="Arial" w:hAnsi="Arial" w:cs="Arial"/>
              </w:rPr>
            </w:pPr>
            <w:r>
              <w:rPr>
                <w:rFonts w:ascii="Arial" w:hAnsi="Arial" w:cs="Arial"/>
              </w:rPr>
              <w:t xml:space="preserve">Members </w:t>
            </w:r>
            <w:r w:rsidRPr="008524F1">
              <w:rPr>
                <w:rFonts w:ascii="Arial" w:hAnsi="Arial" w:cs="Arial"/>
                <w:b/>
                <w:bCs/>
              </w:rPr>
              <w:t>RESOLVED</w:t>
            </w:r>
            <w:r>
              <w:rPr>
                <w:rFonts w:ascii="Arial" w:hAnsi="Arial" w:cs="Arial"/>
              </w:rPr>
              <w:t>:</w:t>
            </w:r>
          </w:p>
          <w:p w14:paraId="160103BB" w14:textId="4F7CF027" w:rsidR="00327C64" w:rsidRDefault="00327C64" w:rsidP="00327C64">
            <w:pPr>
              <w:pStyle w:val="ListParagraph"/>
              <w:numPr>
                <w:ilvl w:val="0"/>
                <w:numId w:val="2"/>
              </w:numPr>
              <w:ind w:left="458" w:hanging="458"/>
              <w:rPr>
                <w:rFonts w:ascii="Arial" w:hAnsi="Arial" w:cs="Arial"/>
              </w:rPr>
            </w:pPr>
            <w:r>
              <w:rPr>
                <w:rFonts w:ascii="Arial" w:hAnsi="Arial" w:cs="Arial"/>
              </w:rPr>
              <w:t xml:space="preserve">To </w:t>
            </w:r>
            <w:r w:rsidR="008524F1">
              <w:rPr>
                <w:rFonts w:ascii="Arial" w:hAnsi="Arial" w:cs="Arial"/>
              </w:rPr>
              <w:t xml:space="preserve">confirm </w:t>
            </w:r>
            <w:r>
              <w:rPr>
                <w:rFonts w:ascii="Arial" w:hAnsi="Arial" w:cs="Arial"/>
              </w:rPr>
              <w:t xml:space="preserve">their agreement </w:t>
            </w:r>
            <w:r w:rsidR="008524F1">
              <w:rPr>
                <w:rFonts w:ascii="Arial" w:hAnsi="Arial" w:cs="Arial"/>
              </w:rPr>
              <w:t xml:space="preserve">that a decision of whether or not the </w:t>
            </w:r>
            <w:proofErr w:type="spellStart"/>
            <w:r w:rsidR="008524F1">
              <w:rPr>
                <w:rFonts w:ascii="Arial" w:hAnsi="Arial" w:cs="Arial"/>
              </w:rPr>
              <w:t>FoL</w:t>
            </w:r>
            <w:proofErr w:type="spellEnd"/>
            <w:r w:rsidR="008524F1">
              <w:rPr>
                <w:rFonts w:ascii="Arial" w:hAnsi="Arial" w:cs="Arial"/>
              </w:rPr>
              <w:t xml:space="preserve"> Primary Intervention Programme proposal could be taken forward could be undertaken electronically.</w:t>
            </w:r>
          </w:p>
          <w:p w14:paraId="2307C94D" w14:textId="77777777" w:rsidR="008524F1" w:rsidRDefault="008524F1" w:rsidP="00327C64">
            <w:pPr>
              <w:pStyle w:val="ListParagraph"/>
              <w:numPr>
                <w:ilvl w:val="0"/>
                <w:numId w:val="2"/>
              </w:numPr>
              <w:ind w:left="458" w:hanging="458"/>
              <w:rPr>
                <w:rFonts w:ascii="Arial" w:hAnsi="Arial" w:cs="Arial"/>
              </w:rPr>
            </w:pPr>
            <w:r>
              <w:rPr>
                <w:rFonts w:ascii="Arial" w:hAnsi="Arial" w:cs="Arial"/>
              </w:rPr>
              <w:t>To note the majority of Members had accepted the proposal, as presented.</w:t>
            </w:r>
          </w:p>
          <w:p w14:paraId="55319098" w14:textId="22457F68" w:rsidR="008524F1" w:rsidRPr="00327C64" w:rsidRDefault="008524F1" w:rsidP="008524F1">
            <w:pPr>
              <w:pStyle w:val="ListParagraph"/>
              <w:ind w:left="458"/>
              <w:rPr>
                <w:rFonts w:ascii="Arial" w:hAnsi="Arial" w:cs="Arial"/>
              </w:rPr>
            </w:pPr>
          </w:p>
        </w:tc>
        <w:tc>
          <w:tcPr>
            <w:tcW w:w="1552" w:type="dxa"/>
          </w:tcPr>
          <w:p w14:paraId="3C42BAF6" w14:textId="77777777" w:rsidR="00D15117" w:rsidRDefault="00D15117" w:rsidP="00EE053A">
            <w:pPr>
              <w:rPr>
                <w:rFonts w:ascii="Arial" w:hAnsi="Arial" w:cs="Arial"/>
              </w:rPr>
            </w:pPr>
          </w:p>
          <w:p w14:paraId="5DE1D0C0" w14:textId="77777777" w:rsidR="00795A17" w:rsidRDefault="00795A17" w:rsidP="00EE053A">
            <w:pPr>
              <w:rPr>
                <w:rFonts w:ascii="Arial" w:hAnsi="Arial" w:cs="Arial"/>
              </w:rPr>
            </w:pPr>
          </w:p>
          <w:p w14:paraId="73D1C766" w14:textId="77777777" w:rsidR="00DD38FC" w:rsidRDefault="00DD38FC" w:rsidP="00EE053A">
            <w:pPr>
              <w:rPr>
                <w:rFonts w:ascii="Arial" w:hAnsi="Arial" w:cs="Arial"/>
              </w:rPr>
            </w:pPr>
          </w:p>
          <w:p w14:paraId="60E778AC" w14:textId="77777777" w:rsidR="00DD38FC" w:rsidRDefault="00DD38FC" w:rsidP="00EE053A">
            <w:pPr>
              <w:rPr>
                <w:rFonts w:ascii="Arial" w:hAnsi="Arial" w:cs="Arial"/>
              </w:rPr>
            </w:pPr>
          </w:p>
          <w:p w14:paraId="1C48B969" w14:textId="77777777" w:rsidR="00DD38FC" w:rsidRDefault="00DD38FC" w:rsidP="00EE053A">
            <w:pPr>
              <w:rPr>
                <w:rFonts w:ascii="Arial" w:hAnsi="Arial" w:cs="Arial"/>
              </w:rPr>
            </w:pPr>
          </w:p>
          <w:p w14:paraId="18E941B7" w14:textId="77777777" w:rsidR="00DD38FC" w:rsidRDefault="00DD38FC" w:rsidP="00EE053A">
            <w:pPr>
              <w:rPr>
                <w:rFonts w:ascii="Arial" w:hAnsi="Arial" w:cs="Arial"/>
              </w:rPr>
            </w:pPr>
          </w:p>
          <w:p w14:paraId="2FB69DBB" w14:textId="77777777" w:rsidR="00DD38FC" w:rsidRDefault="00DD38FC" w:rsidP="00EE053A">
            <w:pPr>
              <w:rPr>
                <w:rFonts w:ascii="Arial" w:hAnsi="Arial" w:cs="Arial"/>
              </w:rPr>
            </w:pPr>
          </w:p>
          <w:p w14:paraId="72936630" w14:textId="77777777" w:rsidR="00DD38FC" w:rsidRDefault="00DD38FC" w:rsidP="00EE053A">
            <w:pPr>
              <w:rPr>
                <w:rFonts w:ascii="Arial" w:hAnsi="Arial" w:cs="Arial"/>
              </w:rPr>
            </w:pPr>
          </w:p>
          <w:p w14:paraId="53208472" w14:textId="77777777" w:rsidR="00DD38FC" w:rsidRDefault="00DD38FC" w:rsidP="00EE053A">
            <w:pPr>
              <w:rPr>
                <w:rFonts w:ascii="Arial" w:hAnsi="Arial" w:cs="Arial"/>
              </w:rPr>
            </w:pPr>
          </w:p>
          <w:p w14:paraId="43C40503" w14:textId="77777777" w:rsidR="00795A17" w:rsidRDefault="00795A17" w:rsidP="00EE053A">
            <w:pPr>
              <w:rPr>
                <w:rFonts w:ascii="Arial" w:hAnsi="Arial" w:cs="Arial"/>
              </w:rPr>
            </w:pPr>
          </w:p>
          <w:p w14:paraId="0D5C625D" w14:textId="77777777" w:rsidR="00795A17" w:rsidRDefault="00795A17" w:rsidP="00EE053A">
            <w:pPr>
              <w:rPr>
                <w:rFonts w:ascii="Arial" w:hAnsi="Arial" w:cs="Arial"/>
              </w:rPr>
            </w:pPr>
          </w:p>
          <w:p w14:paraId="281E69C7" w14:textId="77777777" w:rsidR="00795A17" w:rsidRDefault="00795A17" w:rsidP="00EE053A">
            <w:pPr>
              <w:rPr>
                <w:rFonts w:ascii="Arial" w:hAnsi="Arial" w:cs="Arial"/>
              </w:rPr>
            </w:pPr>
            <w:r>
              <w:rPr>
                <w:rFonts w:ascii="Arial" w:hAnsi="Arial" w:cs="Arial"/>
              </w:rPr>
              <w:t>AR</w:t>
            </w:r>
          </w:p>
          <w:p w14:paraId="18DBFE66" w14:textId="77777777" w:rsidR="00DD38FC" w:rsidRDefault="00DD38FC" w:rsidP="00EE053A">
            <w:pPr>
              <w:rPr>
                <w:rFonts w:ascii="Arial" w:hAnsi="Arial" w:cs="Arial"/>
              </w:rPr>
            </w:pPr>
          </w:p>
          <w:p w14:paraId="0D9805B6" w14:textId="77777777" w:rsidR="00DD38FC" w:rsidRDefault="00DD38FC" w:rsidP="00EE053A">
            <w:pPr>
              <w:rPr>
                <w:rFonts w:ascii="Arial" w:hAnsi="Arial" w:cs="Arial"/>
              </w:rPr>
            </w:pPr>
          </w:p>
          <w:p w14:paraId="09E5A3D1" w14:textId="77777777" w:rsidR="00DD38FC" w:rsidRDefault="00DD38FC" w:rsidP="00EE053A">
            <w:pPr>
              <w:rPr>
                <w:rFonts w:ascii="Arial" w:hAnsi="Arial" w:cs="Arial"/>
              </w:rPr>
            </w:pPr>
          </w:p>
          <w:p w14:paraId="70C95293" w14:textId="77777777" w:rsidR="00DD38FC" w:rsidRDefault="00DD38FC" w:rsidP="00EE053A">
            <w:pPr>
              <w:rPr>
                <w:rFonts w:ascii="Arial" w:hAnsi="Arial" w:cs="Arial"/>
              </w:rPr>
            </w:pPr>
          </w:p>
          <w:p w14:paraId="07521B55" w14:textId="77777777" w:rsidR="00DD38FC" w:rsidRDefault="00DD38FC" w:rsidP="00EE053A">
            <w:pPr>
              <w:rPr>
                <w:rFonts w:ascii="Arial" w:hAnsi="Arial" w:cs="Arial"/>
              </w:rPr>
            </w:pPr>
          </w:p>
          <w:p w14:paraId="3D66CBD5" w14:textId="77777777" w:rsidR="00DD38FC" w:rsidRDefault="00DD38FC" w:rsidP="00EE053A">
            <w:pPr>
              <w:rPr>
                <w:rFonts w:ascii="Arial" w:hAnsi="Arial" w:cs="Arial"/>
              </w:rPr>
            </w:pPr>
          </w:p>
          <w:p w14:paraId="2ECC22C6" w14:textId="77777777" w:rsidR="00DD38FC" w:rsidRDefault="00DD38FC" w:rsidP="00EE053A">
            <w:pPr>
              <w:rPr>
                <w:rFonts w:ascii="Arial" w:hAnsi="Arial" w:cs="Arial"/>
              </w:rPr>
            </w:pPr>
          </w:p>
          <w:p w14:paraId="1A931C0D" w14:textId="77777777" w:rsidR="00DD38FC" w:rsidRDefault="00DD38FC" w:rsidP="00EE053A">
            <w:pPr>
              <w:rPr>
                <w:rFonts w:ascii="Arial" w:hAnsi="Arial" w:cs="Arial"/>
              </w:rPr>
            </w:pPr>
          </w:p>
          <w:p w14:paraId="7C0C1F9B" w14:textId="77777777" w:rsidR="00DD38FC" w:rsidRDefault="00DD38FC" w:rsidP="00EE053A">
            <w:pPr>
              <w:rPr>
                <w:rFonts w:ascii="Arial" w:hAnsi="Arial" w:cs="Arial"/>
              </w:rPr>
            </w:pPr>
          </w:p>
          <w:p w14:paraId="50D421C5" w14:textId="77777777" w:rsidR="00DD38FC" w:rsidRDefault="00DD38FC" w:rsidP="00EE053A">
            <w:pPr>
              <w:rPr>
                <w:rFonts w:ascii="Arial" w:hAnsi="Arial" w:cs="Arial"/>
              </w:rPr>
            </w:pPr>
          </w:p>
          <w:p w14:paraId="73B42867" w14:textId="77777777" w:rsidR="00DD38FC" w:rsidRDefault="00DD38FC" w:rsidP="00EE053A">
            <w:pPr>
              <w:rPr>
                <w:rFonts w:ascii="Arial" w:hAnsi="Arial" w:cs="Arial"/>
              </w:rPr>
            </w:pPr>
          </w:p>
          <w:p w14:paraId="5B6D88DB" w14:textId="77777777" w:rsidR="00DD38FC" w:rsidRDefault="00DD38FC" w:rsidP="00EE053A">
            <w:pPr>
              <w:rPr>
                <w:rFonts w:ascii="Arial" w:hAnsi="Arial" w:cs="Arial"/>
              </w:rPr>
            </w:pPr>
          </w:p>
          <w:p w14:paraId="646DF455" w14:textId="77777777" w:rsidR="00DD38FC" w:rsidRDefault="00DD38FC" w:rsidP="00EE053A">
            <w:pPr>
              <w:rPr>
                <w:rFonts w:ascii="Arial" w:hAnsi="Arial" w:cs="Arial"/>
              </w:rPr>
            </w:pPr>
          </w:p>
          <w:p w14:paraId="54D143C3" w14:textId="77777777" w:rsidR="00DD38FC" w:rsidRDefault="00DD38FC" w:rsidP="00EE053A">
            <w:pPr>
              <w:rPr>
                <w:rFonts w:ascii="Arial" w:hAnsi="Arial" w:cs="Arial"/>
              </w:rPr>
            </w:pPr>
          </w:p>
          <w:p w14:paraId="4E3E8E98" w14:textId="77777777" w:rsidR="00DD38FC" w:rsidRDefault="00DD38FC" w:rsidP="00EE053A">
            <w:pPr>
              <w:rPr>
                <w:rFonts w:ascii="Arial" w:hAnsi="Arial" w:cs="Arial"/>
              </w:rPr>
            </w:pPr>
          </w:p>
          <w:p w14:paraId="52B736A7" w14:textId="77777777" w:rsidR="00DD38FC" w:rsidRDefault="00DD38FC" w:rsidP="00EE053A">
            <w:pPr>
              <w:rPr>
                <w:rFonts w:ascii="Arial" w:hAnsi="Arial" w:cs="Arial"/>
              </w:rPr>
            </w:pPr>
          </w:p>
          <w:p w14:paraId="16C0088E" w14:textId="77777777" w:rsidR="00DD38FC" w:rsidRDefault="00DD38FC" w:rsidP="00EE053A">
            <w:pPr>
              <w:rPr>
                <w:rFonts w:ascii="Arial" w:hAnsi="Arial" w:cs="Arial"/>
              </w:rPr>
            </w:pPr>
          </w:p>
          <w:p w14:paraId="1E9C545D" w14:textId="77777777" w:rsidR="00DD38FC" w:rsidRDefault="00DD38FC" w:rsidP="00EE053A">
            <w:pPr>
              <w:rPr>
                <w:rFonts w:ascii="Arial" w:hAnsi="Arial" w:cs="Arial"/>
              </w:rPr>
            </w:pPr>
          </w:p>
          <w:p w14:paraId="086173E0" w14:textId="77777777" w:rsidR="00DD38FC" w:rsidRDefault="00DD38FC" w:rsidP="00EE053A">
            <w:pPr>
              <w:rPr>
                <w:rFonts w:ascii="Arial" w:hAnsi="Arial" w:cs="Arial"/>
              </w:rPr>
            </w:pPr>
          </w:p>
          <w:p w14:paraId="2D0875A9" w14:textId="77777777" w:rsidR="00DD38FC" w:rsidRDefault="00DD38FC" w:rsidP="00EE053A">
            <w:pPr>
              <w:rPr>
                <w:rFonts w:ascii="Arial" w:hAnsi="Arial" w:cs="Arial"/>
              </w:rPr>
            </w:pPr>
          </w:p>
          <w:p w14:paraId="06AFD098" w14:textId="77777777" w:rsidR="00DD38FC" w:rsidRDefault="00DD38FC" w:rsidP="00EE053A">
            <w:pPr>
              <w:rPr>
                <w:rFonts w:ascii="Arial" w:hAnsi="Arial" w:cs="Arial"/>
              </w:rPr>
            </w:pPr>
          </w:p>
          <w:p w14:paraId="790E9155" w14:textId="77777777" w:rsidR="00DD38FC" w:rsidRDefault="00DD38FC" w:rsidP="00EE053A">
            <w:pPr>
              <w:rPr>
                <w:rFonts w:ascii="Arial" w:hAnsi="Arial" w:cs="Arial"/>
              </w:rPr>
            </w:pPr>
          </w:p>
          <w:p w14:paraId="3F3CD8AC" w14:textId="77777777" w:rsidR="00DD38FC" w:rsidRDefault="00DD38FC" w:rsidP="00EE053A">
            <w:pPr>
              <w:rPr>
                <w:rFonts w:ascii="Arial" w:hAnsi="Arial" w:cs="Arial"/>
              </w:rPr>
            </w:pPr>
          </w:p>
          <w:p w14:paraId="6F134ED4" w14:textId="77777777" w:rsidR="00DD38FC" w:rsidRDefault="00DD38FC" w:rsidP="00EE053A">
            <w:pPr>
              <w:rPr>
                <w:rFonts w:ascii="Arial" w:hAnsi="Arial" w:cs="Arial"/>
              </w:rPr>
            </w:pPr>
          </w:p>
          <w:p w14:paraId="47832E9B" w14:textId="77777777" w:rsidR="00DD38FC" w:rsidRDefault="00DD38FC" w:rsidP="00EE053A">
            <w:pPr>
              <w:rPr>
                <w:rFonts w:ascii="Arial" w:hAnsi="Arial" w:cs="Arial"/>
              </w:rPr>
            </w:pPr>
          </w:p>
          <w:p w14:paraId="243778AD" w14:textId="77777777" w:rsidR="00DD38FC" w:rsidRDefault="00DD38FC" w:rsidP="00EE053A">
            <w:pPr>
              <w:rPr>
                <w:rFonts w:ascii="Arial" w:hAnsi="Arial" w:cs="Arial"/>
              </w:rPr>
            </w:pPr>
          </w:p>
          <w:p w14:paraId="210EE26B" w14:textId="77777777" w:rsidR="00DD38FC" w:rsidRDefault="00DD38FC" w:rsidP="00EE053A">
            <w:pPr>
              <w:rPr>
                <w:rFonts w:ascii="Arial" w:hAnsi="Arial" w:cs="Arial"/>
              </w:rPr>
            </w:pPr>
          </w:p>
          <w:p w14:paraId="4B20C1CB" w14:textId="77777777" w:rsidR="00DD38FC" w:rsidRDefault="00DD38FC" w:rsidP="00EE053A">
            <w:pPr>
              <w:rPr>
                <w:rFonts w:ascii="Arial" w:hAnsi="Arial" w:cs="Arial"/>
              </w:rPr>
            </w:pPr>
          </w:p>
          <w:p w14:paraId="0FC9AC1E" w14:textId="77777777" w:rsidR="00DD38FC" w:rsidRDefault="00DD38FC" w:rsidP="00EE053A">
            <w:pPr>
              <w:rPr>
                <w:rFonts w:ascii="Arial" w:hAnsi="Arial" w:cs="Arial"/>
              </w:rPr>
            </w:pPr>
          </w:p>
          <w:p w14:paraId="1AB2EF35" w14:textId="77777777" w:rsidR="00DD38FC" w:rsidRDefault="00DD38FC" w:rsidP="00EE053A">
            <w:pPr>
              <w:rPr>
                <w:rFonts w:ascii="Arial" w:hAnsi="Arial" w:cs="Arial"/>
              </w:rPr>
            </w:pPr>
          </w:p>
          <w:p w14:paraId="631C5C2C" w14:textId="77777777" w:rsidR="00DD38FC" w:rsidRDefault="00DD38FC" w:rsidP="00EE053A">
            <w:pPr>
              <w:rPr>
                <w:rFonts w:ascii="Arial" w:hAnsi="Arial" w:cs="Arial"/>
              </w:rPr>
            </w:pPr>
          </w:p>
          <w:p w14:paraId="3E967B40" w14:textId="77777777" w:rsidR="00DD38FC" w:rsidRDefault="00DD38FC" w:rsidP="00EE053A">
            <w:pPr>
              <w:rPr>
                <w:rFonts w:ascii="Arial" w:hAnsi="Arial" w:cs="Arial"/>
              </w:rPr>
            </w:pPr>
          </w:p>
          <w:p w14:paraId="45A5CA0D" w14:textId="77777777" w:rsidR="00DD38FC" w:rsidRDefault="00DD38FC" w:rsidP="00EE053A">
            <w:pPr>
              <w:rPr>
                <w:rFonts w:ascii="Arial" w:hAnsi="Arial" w:cs="Arial"/>
              </w:rPr>
            </w:pPr>
          </w:p>
          <w:p w14:paraId="6A9FB86F" w14:textId="77777777" w:rsidR="00DD38FC" w:rsidRDefault="00DD38FC" w:rsidP="00EE053A">
            <w:pPr>
              <w:rPr>
                <w:rFonts w:ascii="Arial" w:hAnsi="Arial" w:cs="Arial"/>
              </w:rPr>
            </w:pPr>
          </w:p>
          <w:p w14:paraId="4302B7CE" w14:textId="77777777" w:rsidR="00DD38FC" w:rsidRDefault="00DD38FC" w:rsidP="00EE053A">
            <w:pPr>
              <w:rPr>
                <w:rFonts w:ascii="Arial" w:hAnsi="Arial" w:cs="Arial"/>
              </w:rPr>
            </w:pPr>
          </w:p>
          <w:p w14:paraId="1D9850E7" w14:textId="77777777" w:rsidR="00DD38FC" w:rsidRDefault="00DD38FC" w:rsidP="00EE053A">
            <w:pPr>
              <w:rPr>
                <w:rFonts w:ascii="Arial" w:hAnsi="Arial" w:cs="Arial"/>
              </w:rPr>
            </w:pPr>
          </w:p>
          <w:p w14:paraId="6382D422" w14:textId="77777777" w:rsidR="00DD38FC" w:rsidRDefault="00DD38FC" w:rsidP="00EE053A">
            <w:pPr>
              <w:rPr>
                <w:rFonts w:ascii="Arial" w:hAnsi="Arial" w:cs="Arial"/>
              </w:rPr>
            </w:pPr>
          </w:p>
          <w:p w14:paraId="02D7D867" w14:textId="77777777" w:rsidR="00DD38FC" w:rsidRDefault="00DD38FC" w:rsidP="00EE053A">
            <w:pPr>
              <w:rPr>
                <w:rFonts w:ascii="Arial" w:hAnsi="Arial" w:cs="Arial"/>
              </w:rPr>
            </w:pPr>
          </w:p>
          <w:p w14:paraId="5EBD5C5D" w14:textId="77777777" w:rsidR="00DD38FC" w:rsidRDefault="00DD38FC" w:rsidP="00EE053A">
            <w:pPr>
              <w:rPr>
                <w:rFonts w:ascii="Arial" w:hAnsi="Arial" w:cs="Arial"/>
              </w:rPr>
            </w:pPr>
          </w:p>
          <w:p w14:paraId="4603769C" w14:textId="77777777" w:rsidR="00DD38FC" w:rsidRDefault="00DD38FC" w:rsidP="00EE053A">
            <w:pPr>
              <w:rPr>
                <w:rFonts w:ascii="Arial" w:hAnsi="Arial" w:cs="Arial"/>
              </w:rPr>
            </w:pPr>
          </w:p>
          <w:p w14:paraId="689B8CAF" w14:textId="77777777" w:rsidR="00DD38FC" w:rsidRDefault="00DD38FC" w:rsidP="00EE053A">
            <w:pPr>
              <w:rPr>
                <w:rFonts w:ascii="Arial" w:hAnsi="Arial" w:cs="Arial"/>
              </w:rPr>
            </w:pPr>
          </w:p>
          <w:p w14:paraId="32979BEE" w14:textId="77777777" w:rsidR="00DD38FC" w:rsidRDefault="00DD38FC" w:rsidP="00EE053A">
            <w:pPr>
              <w:rPr>
                <w:rFonts w:ascii="Arial" w:hAnsi="Arial" w:cs="Arial"/>
              </w:rPr>
            </w:pPr>
          </w:p>
          <w:p w14:paraId="78B9FA4F" w14:textId="77777777" w:rsidR="00DD38FC" w:rsidRDefault="00DD38FC" w:rsidP="00EE053A">
            <w:pPr>
              <w:rPr>
                <w:rFonts w:ascii="Arial" w:hAnsi="Arial" w:cs="Arial"/>
              </w:rPr>
            </w:pPr>
          </w:p>
          <w:p w14:paraId="3E8B0EF2" w14:textId="77777777" w:rsidR="00DD38FC" w:rsidRDefault="00DD38FC" w:rsidP="00EE053A">
            <w:pPr>
              <w:rPr>
                <w:rFonts w:ascii="Arial" w:hAnsi="Arial" w:cs="Arial"/>
              </w:rPr>
            </w:pPr>
          </w:p>
          <w:p w14:paraId="79FC0580" w14:textId="77777777" w:rsidR="00DD38FC" w:rsidRDefault="00DD38FC" w:rsidP="00EE053A">
            <w:pPr>
              <w:rPr>
                <w:rFonts w:ascii="Arial" w:hAnsi="Arial" w:cs="Arial"/>
              </w:rPr>
            </w:pPr>
          </w:p>
          <w:p w14:paraId="4F34A304" w14:textId="77777777" w:rsidR="00DD38FC" w:rsidRDefault="00DD38FC" w:rsidP="00EE053A">
            <w:pPr>
              <w:rPr>
                <w:rFonts w:ascii="Arial" w:hAnsi="Arial" w:cs="Arial"/>
              </w:rPr>
            </w:pPr>
          </w:p>
          <w:p w14:paraId="17533572" w14:textId="77777777" w:rsidR="00DD38FC" w:rsidRDefault="00DD38FC" w:rsidP="00EE053A">
            <w:pPr>
              <w:rPr>
                <w:rFonts w:ascii="Arial" w:hAnsi="Arial" w:cs="Arial"/>
              </w:rPr>
            </w:pPr>
          </w:p>
          <w:p w14:paraId="2E732FF8" w14:textId="77777777" w:rsidR="00DD38FC" w:rsidRDefault="00DD38FC" w:rsidP="00EE053A">
            <w:pPr>
              <w:rPr>
                <w:rFonts w:ascii="Arial" w:hAnsi="Arial" w:cs="Arial"/>
              </w:rPr>
            </w:pPr>
          </w:p>
          <w:p w14:paraId="7B106A95" w14:textId="77777777" w:rsidR="00DD38FC" w:rsidRDefault="00DD38FC" w:rsidP="00EE053A">
            <w:pPr>
              <w:rPr>
                <w:rFonts w:ascii="Arial" w:hAnsi="Arial" w:cs="Arial"/>
              </w:rPr>
            </w:pPr>
          </w:p>
          <w:p w14:paraId="05E8F688" w14:textId="77777777" w:rsidR="00DD38FC" w:rsidRDefault="00DD38FC" w:rsidP="00EE053A">
            <w:pPr>
              <w:rPr>
                <w:rFonts w:ascii="Arial" w:hAnsi="Arial" w:cs="Arial"/>
              </w:rPr>
            </w:pPr>
          </w:p>
          <w:p w14:paraId="0A8CBB75" w14:textId="77777777" w:rsidR="00DD38FC" w:rsidRDefault="00DD38FC" w:rsidP="00EE053A">
            <w:pPr>
              <w:rPr>
                <w:rFonts w:ascii="Arial" w:hAnsi="Arial" w:cs="Arial"/>
              </w:rPr>
            </w:pPr>
          </w:p>
          <w:p w14:paraId="27B3F761" w14:textId="77777777" w:rsidR="00DD38FC" w:rsidRDefault="00DD38FC" w:rsidP="00EE053A">
            <w:pPr>
              <w:rPr>
                <w:rFonts w:ascii="Arial" w:hAnsi="Arial" w:cs="Arial"/>
              </w:rPr>
            </w:pPr>
          </w:p>
          <w:p w14:paraId="565CE272" w14:textId="77777777" w:rsidR="00DD38FC" w:rsidRDefault="00DD38FC" w:rsidP="00EE053A">
            <w:pPr>
              <w:rPr>
                <w:rFonts w:ascii="Arial" w:hAnsi="Arial" w:cs="Arial"/>
              </w:rPr>
            </w:pPr>
          </w:p>
          <w:p w14:paraId="695F8FF1" w14:textId="77777777" w:rsidR="00DD38FC" w:rsidRDefault="00DD38FC" w:rsidP="00EE053A">
            <w:pPr>
              <w:rPr>
                <w:rFonts w:ascii="Arial" w:hAnsi="Arial" w:cs="Arial"/>
              </w:rPr>
            </w:pPr>
          </w:p>
          <w:p w14:paraId="3EC73AD9" w14:textId="77777777" w:rsidR="00DD38FC" w:rsidRDefault="00DD38FC" w:rsidP="00EE053A">
            <w:pPr>
              <w:rPr>
                <w:rFonts w:ascii="Arial" w:hAnsi="Arial" w:cs="Arial"/>
              </w:rPr>
            </w:pPr>
          </w:p>
          <w:p w14:paraId="5BE5B2E4" w14:textId="77777777" w:rsidR="00DD38FC" w:rsidRDefault="00DD38FC" w:rsidP="00EE053A">
            <w:pPr>
              <w:rPr>
                <w:rFonts w:ascii="Arial" w:hAnsi="Arial" w:cs="Arial"/>
              </w:rPr>
            </w:pPr>
          </w:p>
          <w:p w14:paraId="7F0BADFF" w14:textId="77777777" w:rsidR="00DD38FC" w:rsidRDefault="00DD38FC" w:rsidP="00EE053A">
            <w:pPr>
              <w:rPr>
                <w:rFonts w:ascii="Arial" w:hAnsi="Arial" w:cs="Arial"/>
              </w:rPr>
            </w:pPr>
          </w:p>
          <w:p w14:paraId="09843349" w14:textId="77777777" w:rsidR="00DD38FC" w:rsidRDefault="00DD38FC" w:rsidP="00EE053A">
            <w:pPr>
              <w:rPr>
                <w:rFonts w:ascii="Arial" w:hAnsi="Arial" w:cs="Arial"/>
              </w:rPr>
            </w:pPr>
          </w:p>
          <w:p w14:paraId="15B5FB91" w14:textId="77777777" w:rsidR="00DD38FC" w:rsidRDefault="00DD38FC" w:rsidP="00EE053A">
            <w:pPr>
              <w:rPr>
                <w:rFonts w:ascii="Arial" w:hAnsi="Arial" w:cs="Arial"/>
              </w:rPr>
            </w:pPr>
          </w:p>
          <w:p w14:paraId="425E01B2" w14:textId="77777777" w:rsidR="00DD38FC" w:rsidRDefault="00DD38FC" w:rsidP="00EE053A">
            <w:pPr>
              <w:rPr>
                <w:rFonts w:ascii="Arial" w:hAnsi="Arial" w:cs="Arial"/>
              </w:rPr>
            </w:pPr>
          </w:p>
          <w:p w14:paraId="18E2DDE1" w14:textId="77777777" w:rsidR="00DD38FC" w:rsidRDefault="00DD38FC" w:rsidP="00EE053A">
            <w:pPr>
              <w:rPr>
                <w:rFonts w:ascii="Arial" w:hAnsi="Arial" w:cs="Arial"/>
              </w:rPr>
            </w:pPr>
          </w:p>
          <w:p w14:paraId="4C38AFD4" w14:textId="77777777" w:rsidR="00DD38FC" w:rsidRDefault="00DD38FC" w:rsidP="00EE053A">
            <w:pPr>
              <w:rPr>
                <w:rFonts w:ascii="Arial" w:hAnsi="Arial" w:cs="Arial"/>
              </w:rPr>
            </w:pPr>
          </w:p>
          <w:p w14:paraId="5DE180D7" w14:textId="77777777" w:rsidR="00DD38FC" w:rsidRDefault="00DD38FC" w:rsidP="00EE053A">
            <w:pPr>
              <w:rPr>
                <w:rFonts w:ascii="Arial" w:hAnsi="Arial" w:cs="Arial"/>
              </w:rPr>
            </w:pPr>
          </w:p>
          <w:p w14:paraId="5DD19501" w14:textId="77777777" w:rsidR="00DD38FC" w:rsidRDefault="00DD38FC" w:rsidP="00EE053A">
            <w:pPr>
              <w:rPr>
                <w:rFonts w:ascii="Arial" w:hAnsi="Arial" w:cs="Arial"/>
              </w:rPr>
            </w:pPr>
          </w:p>
          <w:p w14:paraId="70700A9D" w14:textId="77777777" w:rsidR="00DD38FC" w:rsidRDefault="00DD38FC" w:rsidP="00EE053A">
            <w:pPr>
              <w:rPr>
                <w:rFonts w:ascii="Arial" w:hAnsi="Arial" w:cs="Arial"/>
              </w:rPr>
            </w:pPr>
          </w:p>
          <w:p w14:paraId="58B63B38" w14:textId="77777777" w:rsidR="00DD38FC" w:rsidRDefault="00DD38FC" w:rsidP="00EE053A">
            <w:pPr>
              <w:rPr>
                <w:rFonts w:ascii="Arial" w:hAnsi="Arial" w:cs="Arial"/>
              </w:rPr>
            </w:pPr>
          </w:p>
          <w:p w14:paraId="506BC12F" w14:textId="77777777" w:rsidR="00DD38FC" w:rsidRDefault="00DD38FC" w:rsidP="00EE053A">
            <w:pPr>
              <w:rPr>
                <w:rFonts w:ascii="Arial" w:hAnsi="Arial" w:cs="Arial"/>
              </w:rPr>
            </w:pPr>
          </w:p>
          <w:p w14:paraId="15D225C3" w14:textId="77777777" w:rsidR="00DD38FC" w:rsidRDefault="00DD38FC" w:rsidP="00EE053A">
            <w:pPr>
              <w:rPr>
                <w:rFonts w:ascii="Arial" w:hAnsi="Arial" w:cs="Arial"/>
              </w:rPr>
            </w:pPr>
          </w:p>
          <w:p w14:paraId="14E25BA5" w14:textId="77777777" w:rsidR="00DD38FC" w:rsidRDefault="00DD38FC" w:rsidP="00EE053A">
            <w:pPr>
              <w:rPr>
                <w:rFonts w:ascii="Arial" w:hAnsi="Arial" w:cs="Arial"/>
              </w:rPr>
            </w:pPr>
          </w:p>
          <w:p w14:paraId="6D7E4A08" w14:textId="77777777" w:rsidR="00DD38FC" w:rsidRDefault="00DD38FC" w:rsidP="00EE053A">
            <w:pPr>
              <w:rPr>
                <w:rFonts w:ascii="Arial" w:hAnsi="Arial" w:cs="Arial"/>
              </w:rPr>
            </w:pPr>
          </w:p>
          <w:p w14:paraId="74F1CC5D" w14:textId="77777777" w:rsidR="00DD38FC" w:rsidRDefault="00DD38FC" w:rsidP="00EE053A">
            <w:pPr>
              <w:rPr>
                <w:rFonts w:ascii="Arial" w:hAnsi="Arial" w:cs="Arial"/>
              </w:rPr>
            </w:pPr>
          </w:p>
          <w:p w14:paraId="79E57D84" w14:textId="77777777" w:rsidR="00DD38FC" w:rsidRDefault="00DD38FC" w:rsidP="00EE053A">
            <w:pPr>
              <w:rPr>
                <w:rFonts w:ascii="Arial" w:hAnsi="Arial" w:cs="Arial"/>
              </w:rPr>
            </w:pPr>
          </w:p>
          <w:p w14:paraId="3A938CBA" w14:textId="77777777" w:rsidR="00DD38FC" w:rsidRDefault="00DD38FC" w:rsidP="00EE053A">
            <w:pPr>
              <w:rPr>
                <w:rFonts w:ascii="Arial" w:hAnsi="Arial" w:cs="Arial"/>
              </w:rPr>
            </w:pPr>
          </w:p>
          <w:p w14:paraId="613FD518" w14:textId="77777777" w:rsidR="00DD38FC" w:rsidRDefault="00DD38FC" w:rsidP="00EE053A">
            <w:pPr>
              <w:rPr>
                <w:rFonts w:ascii="Arial" w:hAnsi="Arial" w:cs="Arial"/>
              </w:rPr>
            </w:pPr>
          </w:p>
          <w:p w14:paraId="4BEA72A2" w14:textId="77777777" w:rsidR="00DD38FC" w:rsidRDefault="00DD38FC" w:rsidP="00EE053A">
            <w:pPr>
              <w:rPr>
                <w:rFonts w:ascii="Arial" w:hAnsi="Arial" w:cs="Arial"/>
              </w:rPr>
            </w:pPr>
          </w:p>
          <w:p w14:paraId="388206E8" w14:textId="77777777" w:rsidR="00DD38FC" w:rsidRDefault="00DD38FC" w:rsidP="00EE053A">
            <w:pPr>
              <w:rPr>
                <w:rFonts w:ascii="Arial" w:hAnsi="Arial" w:cs="Arial"/>
              </w:rPr>
            </w:pPr>
          </w:p>
          <w:p w14:paraId="61CFA485" w14:textId="77777777" w:rsidR="00DD38FC" w:rsidRDefault="00DD38FC" w:rsidP="00EE053A">
            <w:pPr>
              <w:rPr>
                <w:rFonts w:ascii="Arial" w:hAnsi="Arial" w:cs="Arial"/>
              </w:rPr>
            </w:pPr>
          </w:p>
          <w:p w14:paraId="4B3C945F" w14:textId="77777777" w:rsidR="00DD38FC" w:rsidRDefault="00DD38FC" w:rsidP="00EE053A">
            <w:pPr>
              <w:rPr>
                <w:rFonts w:ascii="Arial" w:hAnsi="Arial" w:cs="Arial"/>
              </w:rPr>
            </w:pPr>
          </w:p>
          <w:p w14:paraId="307F8693" w14:textId="77777777" w:rsidR="00DD38FC" w:rsidRDefault="00DD38FC" w:rsidP="00EE053A">
            <w:pPr>
              <w:rPr>
                <w:rFonts w:ascii="Arial" w:hAnsi="Arial" w:cs="Arial"/>
              </w:rPr>
            </w:pPr>
          </w:p>
          <w:p w14:paraId="5910855E" w14:textId="77777777" w:rsidR="00DD38FC" w:rsidRDefault="00DD38FC" w:rsidP="00EE053A">
            <w:pPr>
              <w:rPr>
                <w:rFonts w:ascii="Arial" w:hAnsi="Arial" w:cs="Arial"/>
              </w:rPr>
            </w:pPr>
          </w:p>
          <w:p w14:paraId="4D9C4739" w14:textId="77777777" w:rsidR="00DD38FC" w:rsidRDefault="00DD38FC" w:rsidP="00EE053A">
            <w:pPr>
              <w:rPr>
                <w:rFonts w:ascii="Arial" w:hAnsi="Arial" w:cs="Arial"/>
              </w:rPr>
            </w:pPr>
          </w:p>
          <w:p w14:paraId="65E3F64A" w14:textId="77777777" w:rsidR="00DD38FC" w:rsidRDefault="00DD38FC" w:rsidP="00EE053A">
            <w:pPr>
              <w:rPr>
                <w:rFonts w:ascii="Arial" w:hAnsi="Arial" w:cs="Arial"/>
              </w:rPr>
            </w:pPr>
          </w:p>
          <w:p w14:paraId="5C3F2563" w14:textId="77777777" w:rsidR="00DD38FC" w:rsidRDefault="00DD38FC" w:rsidP="00EE053A">
            <w:pPr>
              <w:rPr>
                <w:rFonts w:ascii="Arial" w:hAnsi="Arial" w:cs="Arial"/>
              </w:rPr>
            </w:pPr>
          </w:p>
          <w:p w14:paraId="3A6C2A3A" w14:textId="77777777" w:rsidR="00DD38FC" w:rsidRDefault="00DD38FC" w:rsidP="00EE053A">
            <w:pPr>
              <w:rPr>
                <w:rFonts w:ascii="Arial" w:hAnsi="Arial" w:cs="Arial"/>
              </w:rPr>
            </w:pPr>
          </w:p>
          <w:p w14:paraId="358D4B62" w14:textId="77777777" w:rsidR="00DD38FC" w:rsidRDefault="00DD38FC" w:rsidP="00EE053A">
            <w:pPr>
              <w:rPr>
                <w:rFonts w:ascii="Arial" w:hAnsi="Arial" w:cs="Arial"/>
              </w:rPr>
            </w:pPr>
          </w:p>
          <w:p w14:paraId="5D2D986D" w14:textId="77777777" w:rsidR="00DD38FC" w:rsidRDefault="00DD38FC" w:rsidP="00EE053A">
            <w:pPr>
              <w:rPr>
                <w:rFonts w:ascii="Arial" w:hAnsi="Arial" w:cs="Arial"/>
              </w:rPr>
            </w:pPr>
          </w:p>
          <w:p w14:paraId="0650E75C" w14:textId="77777777" w:rsidR="00DD38FC" w:rsidRDefault="00DD38FC" w:rsidP="00EE053A">
            <w:pPr>
              <w:rPr>
                <w:rFonts w:ascii="Arial" w:hAnsi="Arial" w:cs="Arial"/>
              </w:rPr>
            </w:pPr>
          </w:p>
          <w:p w14:paraId="6BA86FD4" w14:textId="77777777" w:rsidR="00DD38FC" w:rsidRDefault="00DD38FC" w:rsidP="00EE053A">
            <w:pPr>
              <w:rPr>
                <w:rFonts w:ascii="Arial" w:hAnsi="Arial" w:cs="Arial"/>
              </w:rPr>
            </w:pPr>
          </w:p>
          <w:p w14:paraId="4DF79A10" w14:textId="77777777" w:rsidR="00DD38FC" w:rsidRDefault="00DD38FC" w:rsidP="00EE053A">
            <w:pPr>
              <w:rPr>
                <w:rFonts w:ascii="Arial" w:hAnsi="Arial" w:cs="Arial"/>
              </w:rPr>
            </w:pPr>
          </w:p>
          <w:p w14:paraId="1B6059A6" w14:textId="77777777" w:rsidR="00DD38FC" w:rsidRDefault="00DD38FC" w:rsidP="00EE053A">
            <w:pPr>
              <w:rPr>
                <w:rFonts w:ascii="Arial" w:hAnsi="Arial" w:cs="Arial"/>
              </w:rPr>
            </w:pPr>
          </w:p>
          <w:p w14:paraId="12267C08" w14:textId="77777777" w:rsidR="00DD38FC" w:rsidRDefault="00DD38FC" w:rsidP="00EE053A">
            <w:pPr>
              <w:rPr>
                <w:rFonts w:ascii="Arial" w:hAnsi="Arial" w:cs="Arial"/>
              </w:rPr>
            </w:pPr>
          </w:p>
          <w:p w14:paraId="2D51884D" w14:textId="77777777" w:rsidR="00DD38FC" w:rsidRDefault="00DD38FC" w:rsidP="00EE053A">
            <w:pPr>
              <w:rPr>
                <w:rFonts w:ascii="Arial" w:hAnsi="Arial" w:cs="Arial"/>
              </w:rPr>
            </w:pPr>
          </w:p>
          <w:p w14:paraId="4D5FBC2D" w14:textId="77777777" w:rsidR="00DD38FC" w:rsidRDefault="00DD38FC" w:rsidP="00EE053A">
            <w:pPr>
              <w:rPr>
                <w:rFonts w:ascii="Arial" w:hAnsi="Arial" w:cs="Arial"/>
              </w:rPr>
            </w:pPr>
          </w:p>
          <w:p w14:paraId="0EB85495" w14:textId="77777777" w:rsidR="00DD38FC" w:rsidRDefault="00DD38FC" w:rsidP="00EE053A">
            <w:pPr>
              <w:rPr>
                <w:rFonts w:ascii="Arial" w:hAnsi="Arial" w:cs="Arial"/>
              </w:rPr>
            </w:pPr>
          </w:p>
          <w:p w14:paraId="7C6BB68B" w14:textId="77777777" w:rsidR="00DD38FC" w:rsidRDefault="00DD38FC" w:rsidP="00EE053A">
            <w:pPr>
              <w:rPr>
                <w:rFonts w:ascii="Arial" w:hAnsi="Arial" w:cs="Arial"/>
              </w:rPr>
            </w:pPr>
          </w:p>
          <w:p w14:paraId="7BF08DBC" w14:textId="77777777" w:rsidR="00DD38FC" w:rsidRDefault="00DD38FC" w:rsidP="00EE053A">
            <w:pPr>
              <w:rPr>
                <w:rFonts w:ascii="Arial" w:hAnsi="Arial" w:cs="Arial"/>
              </w:rPr>
            </w:pPr>
          </w:p>
          <w:p w14:paraId="325DBCC3" w14:textId="77777777" w:rsidR="00DD38FC" w:rsidRDefault="00DD38FC" w:rsidP="00EE053A">
            <w:pPr>
              <w:rPr>
                <w:rFonts w:ascii="Arial" w:hAnsi="Arial" w:cs="Arial"/>
              </w:rPr>
            </w:pPr>
          </w:p>
          <w:p w14:paraId="374FDB1F" w14:textId="77777777" w:rsidR="00DD38FC" w:rsidRDefault="00DD38FC" w:rsidP="00EE053A">
            <w:pPr>
              <w:rPr>
                <w:rFonts w:ascii="Arial" w:hAnsi="Arial" w:cs="Arial"/>
              </w:rPr>
            </w:pPr>
          </w:p>
          <w:p w14:paraId="50FB295E" w14:textId="77777777" w:rsidR="00DD38FC" w:rsidRDefault="00DD38FC" w:rsidP="00EE053A">
            <w:pPr>
              <w:rPr>
                <w:rFonts w:ascii="Arial" w:hAnsi="Arial" w:cs="Arial"/>
              </w:rPr>
            </w:pPr>
          </w:p>
          <w:p w14:paraId="0C32E7FE" w14:textId="77777777" w:rsidR="00DD38FC" w:rsidRDefault="00DD38FC" w:rsidP="00EE053A">
            <w:pPr>
              <w:rPr>
                <w:rFonts w:ascii="Arial" w:hAnsi="Arial" w:cs="Arial"/>
              </w:rPr>
            </w:pPr>
          </w:p>
          <w:p w14:paraId="06E3AF5E" w14:textId="77777777" w:rsidR="00DD38FC" w:rsidRDefault="00DD38FC" w:rsidP="00EE053A">
            <w:pPr>
              <w:rPr>
                <w:rFonts w:ascii="Arial" w:hAnsi="Arial" w:cs="Arial"/>
              </w:rPr>
            </w:pPr>
          </w:p>
          <w:p w14:paraId="7D5FF24E" w14:textId="77777777" w:rsidR="00DD38FC" w:rsidRDefault="00DD38FC" w:rsidP="00EE053A">
            <w:pPr>
              <w:rPr>
                <w:rFonts w:ascii="Arial" w:hAnsi="Arial" w:cs="Arial"/>
              </w:rPr>
            </w:pPr>
          </w:p>
          <w:p w14:paraId="7146D128" w14:textId="77777777" w:rsidR="00DD38FC" w:rsidRDefault="00DD38FC" w:rsidP="00EE053A">
            <w:pPr>
              <w:rPr>
                <w:rFonts w:ascii="Arial" w:hAnsi="Arial" w:cs="Arial"/>
              </w:rPr>
            </w:pPr>
          </w:p>
          <w:p w14:paraId="6782A175" w14:textId="77777777" w:rsidR="00DD38FC" w:rsidRDefault="00DD38FC" w:rsidP="00EE053A">
            <w:pPr>
              <w:rPr>
                <w:rFonts w:ascii="Arial" w:hAnsi="Arial" w:cs="Arial"/>
              </w:rPr>
            </w:pPr>
          </w:p>
          <w:p w14:paraId="50338113" w14:textId="77777777" w:rsidR="00DD38FC" w:rsidRDefault="00DD38FC" w:rsidP="00EE053A">
            <w:pPr>
              <w:rPr>
                <w:rFonts w:ascii="Arial" w:hAnsi="Arial" w:cs="Arial"/>
              </w:rPr>
            </w:pPr>
          </w:p>
          <w:p w14:paraId="04888015" w14:textId="77777777" w:rsidR="00DD38FC" w:rsidRDefault="00DD38FC" w:rsidP="00EE053A">
            <w:pPr>
              <w:rPr>
                <w:rFonts w:ascii="Arial" w:hAnsi="Arial" w:cs="Arial"/>
              </w:rPr>
            </w:pPr>
          </w:p>
          <w:p w14:paraId="21F138BF" w14:textId="77777777" w:rsidR="00DD38FC" w:rsidRDefault="00DD38FC" w:rsidP="00EE053A">
            <w:pPr>
              <w:rPr>
                <w:rFonts w:ascii="Arial" w:hAnsi="Arial" w:cs="Arial"/>
              </w:rPr>
            </w:pPr>
          </w:p>
          <w:p w14:paraId="239D697B" w14:textId="77777777" w:rsidR="00DD38FC" w:rsidRDefault="00DD38FC" w:rsidP="00EE053A">
            <w:pPr>
              <w:rPr>
                <w:rFonts w:ascii="Arial" w:hAnsi="Arial" w:cs="Arial"/>
              </w:rPr>
            </w:pPr>
          </w:p>
          <w:p w14:paraId="1AA44963" w14:textId="77777777" w:rsidR="00DD38FC" w:rsidRDefault="00DD38FC" w:rsidP="00EE053A">
            <w:pPr>
              <w:rPr>
                <w:rFonts w:ascii="Arial" w:hAnsi="Arial" w:cs="Arial"/>
              </w:rPr>
            </w:pPr>
          </w:p>
          <w:p w14:paraId="35C43D52" w14:textId="77777777" w:rsidR="00DD38FC" w:rsidRDefault="00DD38FC" w:rsidP="00EE053A">
            <w:pPr>
              <w:rPr>
                <w:rFonts w:ascii="Arial" w:hAnsi="Arial" w:cs="Arial"/>
              </w:rPr>
            </w:pPr>
          </w:p>
          <w:p w14:paraId="4684D177" w14:textId="77777777" w:rsidR="00DD38FC" w:rsidRDefault="00DD38FC" w:rsidP="00EE053A">
            <w:pPr>
              <w:rPr>
                <w:rFonts w:ascii="Arial" w:hAnsi="Arial" w:cs="Arial"/>
              </w:rPr>
            </w:pPr>
          </w:p>
          <w:p w14:paraId="6092FB63" w14:textId="77777777" w:rsidR="00DD38FC" w:rsidRDefault="00DD38FC" w:rsidP="00EE053A">
            <w:pPr>
              <w:rPr>
                <w:rFonts w:ascii="Arial" w:hAnsi="Arial" w:cs="Arial"/>
              </w:rPr>
            </w:pPr>
          </w:p>
          <w:p w14:paraId="2FE9A878" w14:textId="77777777" w:rsidR="00DD38FC" w:rsidRDefault="00DD38FC" w:rsidP="00EE053A">
            <w:pPr>
              <w:rPr>
                <w:rFonts w:ascii="Arial" w:hAnsi="Arial" w:cs="Arial"/>
              </w:rPr>
            </w:pPr>
          </w:p>
          <w:p w14:paraId="7EF624CF" w14:textId="77777777" w:rsidR="00DD38FC" w:rsidRDefault="00DD38FC" w:rsidP="00EE053A">
            <w:pPr>
              <w:rPr>
                <w:rFonts w:ascii="Arial" w:hAnsi="Arial" w:cs="Arial"/>
              </w:rPr>
            </w:pPr>
          </w:p>
          <w:p w14:paraId="450D88FE" w14:textId="77777777" w:rsidR="00DD38FC" w:rsidRDefault="00DD38FC" w:rsidP="00EE053A">
            <w:pPr>
              <w:rPr>
                <w:rFonts w:ascii="Arial" w:hAnsi="Arial" w:cs="Arial"/>
              </w:rPr>
            </w:pPr>
          </w:p>
          <w:p w14:paraId="37E998FE" w14:textId="77777777" w:rsidR="00DD38FC" w:rsidRDefault="00DD38FC" w:rsidP="00EE053A">
            <w:pPr>
              <w:rPr>
                <w:rFonts w:ascii="Arial" w:hAnsi="Arial" w:cs="Arial"/>
              </w:rPr>
            </w:pPr>
          </w:p>
          <w:p w14:paraId="4EB5E6AA" w14:textId="77777777" w:rsidR="00DD38FC" w:rsidRDefault="00DD38FC" w:rsidP="00EE053A">
            <w:pPr>
              <w:rPr>
                <w:rFonts w:ascii="Arial" w:hAnsi="Arial" w:cs="Arial"/>
              </w:rPr>
            </w:pPr>
          </w:p>
          <w:p w14:paraId="5A2C9A50" w14:textId="77777777" w:rsidR="00DD38FC" w:rsidRDefault="00DD38FC" w:rsidP="00EE053A">
            <w:pPr>
              <w:rPr>
                <w:rFonts w:ascii="Arial" w:hAnsi="Arial" w:cs="Arial"/>
              </w:rPr>
            </w:pPr>
          </w:p>
          <w:p w14:paraId="45DADEA1" w14:textId="77777777" w:rsidR="00DD38FC" w:rsidRDefault="00DD38FC" w:rsidP="00EE053A">
            <w:pPr>
              <w:rPr>
                <w:rFonts w:ascii="Arial" w:hAnsi="Arial" w:cs="Arial"/>
              </w:rPr>
            </w:pPr>
          </w:p>
          <w:p w14:paraId="06DDF71F" w14:textId="77777777" w:rsidR="00DD38FC" w:rsidRDefault="00DD38FC" w:rsidP="00EE053A">
            <w:pPr>
              <w:rPr>
                <w:rFonts w:ascii="Arial" w:hAnsi="Arial" w:cs="Arial"/>
              </w:rPr>
            </w:pPr>
          </w:p>
          <w:p w14:paraId="52E06938" w14:textId="77777777" w:rsidR="00DD38FC" w:rsidRDefault="00DD38FC" w:rsidP="00EE053A">
            <w:pPr>
              <w:rPr>
                <w:rFonts w:ascii="Arial" w:hAnsi="Arial" w:cs="Arial"/>
              </w:rPr>
            </w:pPr>
          </w:p>
          <w:p w14:paraId="323AB6C7" w14:textId="77777777" w:rsidR="00E63D47" w:rsidRDefault="00E63D47" w:rsidP="00EE053A">
            <w:pPr>
              <w:rPr>
                <w:rFonts w:ascii="Arial" w:hAnsi="Arial" w:cs="Arial"/>
              </w:rPr>
            </w:pPr>
          </w:p>
          <w:p w14:paraId="612410F0" w14:textId="77777777" w:rsidR="00E63D47" w:rsidRDefault="00E63D47" w:rsidP="00EE053A">
            <w:pPr>
              <w:rPr>
                <w:rFonts w:ascii="Arial" w:hAnsi="Arial" w:cs="Arial"/>
              </w:rPr>
            </w:pPr>
          </w:p>
          <w:p w14:paraId="1057D690" w14:textId="77777777" w:rsidR="00E63D47" w:rsidRDefault="00E63D47" w:rsidP="00EE053A">
            <w:pPr>
              <w:rPr>
                <w:rFonts w:ascii="Arial" w:hAnsi="Arial" w:cs="Arial"/>
              </w:rPr>
            </w:pPr>
          </w:p>
          <w:p w14:paraId="65D02009" w14:textId="77777777" w:rsidR="00E63D47" w:rsidRDefault="00E63D47" w:rsidP="00EE053A">
            <w:pPr>
              <w:rPr>
                <w:rFonts w:ascii="Arial" w:hAnsi="Arial" w:cs="Arial"/>
              </w:rPr>
            </w:pPr>
          </w:p>
          <w:p w14:paraId="04B7951F" w14:textId="77777777" w:rsidR="00E63D47" w:rsidRDefault="00E63D47" w:rsidP="00EE053A">
            <w:pPr>
              <w:rPr>
                <w:rFonts w:ascii="Arial" w:hAnsi="Arial" w:cs="Arial"/>
              </w:rPr>
            </w:pPr>
          </w:p>
          <w:p w14:paraId="6B5A9CF3" w14:textId="77777777" w:rsidR="00E63D47" w:rsidRDefault="00E63D47" w:rsidP="00EE053A">
            <w:pPr>
              <w:rPr>
                <w:rFonts w:ascii="Arial" w:hAnsi="Arial" w:cs="Arial"/>
              </w:rPr>
            </w:pPr>
          </w:p>
          <w:p w14:paraId="65197EB0" w14:textId="77777777" w:rsidR="00E63D47" w:rsidRDefault="00E63D47" w:rsidP="00EE053A">
            <w:pPr>
              <w:rPr>
                <w:rFonts w:ascii="Arial" w:hAnsi="Arial" w:cs="Arial"/>
              </w:rPr>
            </w:pPr>
          </w:p>
          <w:p w14:paraId="02208D7E" w14:textId="77777777" w:rsidR="00E63D47" w:rsidRDefault="00E63D47" w:rsidP="00EE053A">
            <w:pPr>
              <w:rPr>
                <w:rFonts w:ascii="Arial" w:hAnsi="Arial" w:cs="Arial"/>
              </w:rPr>
            </w:pPr>
          </w:p>
          <w:p w14:paraId="0B556A70" w14:textId="77777777" w:rsidR="00E63D47" w:rsidRDefault="00E63D47" w:rsidP="00EE053A">
            <w:pPr>
              <w:rPr>
                <w:rFonts w:ascii="Arial" w:hAnsi="Arial" w:cs="Arial"/>
              </w:rPr>
            </w:pPr>
          </w:p>
          <w:p w14:paraId="615DD919" w14:textId="77777777" w:rsidR="00E63D47" w:rsidRDefault="00E63D47" w:rsidP="00EE053A">
            <w:pPr>
              <w:rPr>
                <w:rFonts w:ascii="Arial" w:hAnsi="Arial" w:cs="Arial"/>
              </w:rPr>
            </w:pPr>
          </w:p>
          <w:p w14:paraId="0E68D1D6" w14:textId="77777777" w:rsidR="00E63D47" w:rsidRDefault="00E63D47" w:rsidP="00EE053A">
            <w:pPr>
              <w:rPr>
                <w:rFonts w:ascii="Arial" w:hAnsi="Arial" w:cs="Arial"/>
              </w:rPr>
            </w:pPr>
          </w:p>
          <w:p w14:paraId="3F35F6C7" w14:textId="77777777" w:rsidR="00E63D47" w:rsidRDefault="00E63D47" w:rsidP="00EE053A">
            <w:pPr>
              <w:rPr>
                <w:rFonts w:ascii="Arial" w:hAnsi="Arial" w:cs="Arial"/>
              </w:rPr>
            </w:pPr>
          </w:p>
          <w:p w14:paraId="507B5302" w14:textId="77777777" w:rsidR="00E63D47" w:rsidRDefault="00E63D47" w:rsidP="00EE053A">
            <w:pPr>
              <w:rPr>
                <w:rFonts w:ascii="Arial" w:hAnsi="Arial" w:cs="Arial"/>
              </w:rPr>
            </w:pPr>
          </w:p>
          <w:p w14:paraId="0B721351" w14:textId="77777777" w:rsidR="00E63D47" w:rsidRDefault="00E63D47" w:rsidP="00EE053A">
            <w:pPr>
              <w:rPr>
                <w:rFonts w:ascii="Arial" w:hAnsi="Arial" w:cs="Arial"/>
              </w:rPr>
            </w:pPr>
          </w:p>
          <w:p w14:paraId="07F5318A" w14:textId="77777777" w:rsidR="00E63D47" w:rsidRDefault="00E63D47" w:rsidP="00EE053A">
            <w:pPr>
              <w:rPr>
                <w:rFonts w:ascii="Arial" w:hAnsi="Arial" w:cs="Arial"/>
              </w:rPr>
            </w:pPr>
          </w:p>
          <w:p w14:paraId="3BC00659" w14:textId="77777777" w:rsidR="00E63D47" w:rsidRDefault="00E63D47" w:rsidP="00EE053A">
            <w:pPr>
              <w:rPr>
                <w:rFonts w:ascii="Arial" w:hAnsi="Arial" w:cs="Arial"/>
              </w:rPr>
            </w:pPr>
          </w:p>
          <w:p w14:paraId="7E65559A" w14:textId="77777777" w:rsidR="00E63D47" w:rsidRDefault="00E63D47" w:rsidP="00EE053A">
            <w:pPr>
              <w:rPr>
                <w:rFonts w:ascii="Arial" w:hAnsi="Arial" w:cs="Arial"/>
              </w:rPr>
            </w:pPr>
          </w:p>
          <w:p w14:paraId="4A0F0935" w14:textId="77777777" w:rsidR="00E63D47" w:rsidRDefault="00E63D47" w:rsidP="00EE053A">
            <w:pPr>
              <w:rPr>
                <w:rFonts w:ascii="Arial" w:hAnsi="Arial" w:cs="Arial"/>
              </w:rPr>
            </w:pPr>
          </w:p>
          <w:p w14:paraId="7E69D7EE" w14:textId="77777777" w:rsidR="00E63D47" w:rsidRDefault="00E63D47" w:rsidP="00EE053A">
            <w:pPr>
              <w:rPr>
                <w:rFonts w:ascii="Arial" w:hAnsi="Arial" w:cs="Arial"/>
              </w:rPr>
            </w:pPr>
          </w:p>
          <w:p w14:paraId="02973FED" w14:textId="77777777" w:rsidR="00E63D47" w:rsidRDefault="00E63D47" w:rsidP="00EE053A">
            <w:pPr>
              <w:rPr>
                <w:rFonts w:ascii="Arial" w:hAnsi="Arial" w:cs="Arial"/>
              </w:rPr>
            </w:pPr>
          </w:p>
          <w:p w14:paraId="56707272" w14:textId="77777777" w:rsidR="00E63D47" w:rsidRDefault="00E63D47" w:rsidP="00EE053A">
            <w:pPr>
              <w:rPr>
                <w:rFonts w:ascii="Arial" w:hAnsi="Arial" w:cs="Arial"/>
              </w:rPr>
            </w:pPr>
          </w:p>
          <w:p w14:paraId="5AFA3536" w14:textId="77777777" w:rsidR="00E63D47" w:rsidRDefault="00E63D47" w:rsidP="00EE053A">
            <w:pPr>
              <w:rPr>
                <w:rFonts w:ascii="Arial" w:hAnsi="Arial" w:cs="Arial"/>
              </w:rPr>
            </w:pPr>
          </w:p>
          <w:p w14:paraId="3F6DCBAD" w14:textId="77777777" w:rsidR="00E63D47" w:rsidRDefault="00E63D47" w:rsidP="00EE053A">
            <w:pPr>
              <w:rPr>
                <w:rFonts w:ascii="Arial" w:hAnsi="Arial" w:cs="Arial"/>
              </w:rPr>
            </w:pPr>
          </w:p>
          <w:p w14:paraId="0BF67421" w14:textId="77777777" w:rsidR="00E63D47" w:rsidRDefault="00E63D47" w:rsidP="00EE053A">
            <w:pPr>
              <w:rPr>
                <w:rFonts w:ascii="Arial" w:hAnsi="Arial" w:cs="Arial"/>
              </w:rPr>
            </w:pPr>
          </w:p>
          <w:p w14:paraId="72F12E7C" w14:textId="77777777" w:rsidR="00E63D47" w:rsidRDefault="00E63D47" w:rsidP="00EE053A">
            <w:pPr>
              <w:rPr>
                <w:rFonts w:ascii="Arial" w:hAnsi="Arial" w:cs="Arial"/>
              </w:rPr>
            </w:pPr>
          </w:p>
          <w:p w14:paraId="46C9DEF2" w14:textId="77777777" w:rsidR="00E63D47" w:rsidRDefault="00E63D47" w:rsidP="00EE053A">
            <w:pPr>
              <w:rPr>
                <w:rFonts w:ascii="Arial" w:hAnsi="Arial" w:cs="Arial"/>
              </w:rPr>
            </w:pPr>
          </w:p>
          <w:p w14:paraId="03B20BF0" w14:textId="77777777" w:rsidR="00E63D47" w:rsidRDefault="00E63D47" w:rsidP="00EE053A">
            <w:pPr>
              <w:rPr>
                <w:rFonts w:ascii="Arial" w:hAnsi="Arial" w:cs="Arial"/>
              </w:rPr>
            </w:pPr>
          </w:p>
          <w:p w14:paraId="4438C213" w14:textId="77777777" w:rsidR="00E63D47" w:rsidRDefault="00E63D47" w:rsidP="00EE053A">
            <w:pPr>
              <w:rPr>
                <w:rFonts w:ascii="Arial" w:hAnsi="Arial" w:cs="Arial"/>
              </w:rPr>
            </w:pPr>
          </w:p>
          <w:p w14:paraId="7A72226D" w14:textId="77777777" w:rsidR="00E63D47" w:rsidRDefault="00E63D47" w:rsidP="00EE053A">
            <w:pPr>
              <w:rPr>
                <w:rFonts w:ascii="Arial" w:hAnsi="Arial" w:cs="Arial"/>
              </w:rPr>
            </w:pPr>
          </w:p>
          <w:p w14:paraId="10F4E228" w14:textId="77777777" w:rsidR="00E63D47" w:rsidRDefault="00E63D47" w:rsidP="00EE053A">
            <w:pPr>
              <w:rPr>
                <w:rFonts w:ascii="Arial" w:hAnsi="Arial" w:cs="Arial"/>
              </w:rPr>
            </w:pPr>
          </w:p>
          <w:p w14:paraId="70325C98" w14:textId="77777777" w:rsidR="00E63D47" w:rsidRDefault="00E63D47" w:rsidP="00EE053A">
            <w:pPr>
              <w:rPr>
                <w:rFonts w:ascii="Arial" w:hAnsi="Arial" w:cs="Arial"/>
              </w:rPr>
            </w:pPr>
          </w:p>
          <w:p w14:paraId="2F0B7432" w14:textId="77777777" w:rsidR="00E63D47" w:rsidRDefault="00E63D47" w:rsidP="00EE053A">
            <w:pPr>
              <w:rPr>
                <w:rFonts w:ascii="Arial" w:hAnsi="Arial" w:cs="Arial"/>
              </w:rPr>
            </w:pPr>
          </w:p>
          <w:p w14:paraId="627FD972" w14:textId="77777777" w:rsidR="00E63D47" w:rsidRDefault="00E63D47" w:rsidP="00EE053A">
            <w:pPr>
              <w:rPr>
                <w:rFonts w:ascii="Arial" w:hAnsi="Arial" w:cs="Arial"/>
              </w:rPr>
            </w:pPr>
          </w:p>
          <w:p w14:paraId="090F0BE1" w14:textId="77777777" w:rsidR="00E63D47" w:rsidRDefault="00E63D47" w:rsidP="00EE053A">
            <w:pPr>
              <w:rPr>
                <w:rFonts w:ascii="Arial" w:hAnsi="Arial" w:cs="Arial"/>
              </w:rPr>
            </w:pPr>
          </w:p>
          <w:p w14:paraId="4EE48D92" w14:textId="77777777" w:rsidR="00E63D47" w:rsidRDefault="00E63D47" w:rsidP="00EE053A">
            <w:pPr>
              <w:rPr>
                <w:rFonts w:ascii="Arial" w:hAnsi="Arial" w:cs="Arial"/>
              </w:rPr>
            </w:pPr>
          </w:p>
          <w:p w14:paraId="7F0DAF3E" w14:textId="77777777" w:rsidR="00E63D47" w:rsidRDefault="00E63D47" w:rsidP="00EE053A">
            <w:pPr>
              <w:rPr>
                <w:rFonts w:ascii="Arial" w:hAnsi="Arial" w:cs="Arial"/>
              </w:rPr>
            </w:pPr>
          </w:p>
          <w:p w14:paraId="2E4E98F9" w14:textId="77777777" w:rsidR="00E63D47" w:rsidRDefault="00E63D47" w:rsidP="00EE053A">
            <w:pPr>
              <w:rPr>
                <w:rFonts w:ascii="Arial" w:hAnsi="Arial" w:cs="Arial"/>
              </w:rPr>
            </w:pPr>
          </w:p>
          <w:p w14:paraId="33B5263F" w14:textId="77777777" w:rsidR="00E63D47" w:rsidRDefault="00E63D47" w:rsidP="00EE053A">
            <w:pPr>
              <w:rPr>
                <w:rFonts w:ascii="Arial" w:hAnsi="Arial" w:cs="Arial"/>
              </w:rPr>
            </w:pPr>
          </w:p>
          <w:p w14:paraId="6F7860E8" w14:textId="77777777" w:rsidR="00E63D47" w:rsidRDefault="00E63D47" w:rsidP="00EE053A">
            <w:pPr>
              <w:rPr>
                <w:rFonts w:ascii="Arial" w:hAnsi="Arial" w:cs="Arial"/>
              </w:rPr>
            </w:pPr>
          </w:p>
          <w:p w14:paraId="14ECB248" w14:textId="77777777" w:rsidR="00E63D47" w:rsidRDefault="00E63D47" w:rsidP="00EE053A">
            <w:pPr>
              <w:rPr>
                <w:rFonts w:ascii="Arial" w:hAnsi="Arial" w:cs="Arial"/>
              </w:rPr>
            </w:pPr>
          </w:p>
          <w:p w14:paraId="695250F9" w14:textId="77777777" w:rsidR="00E63D47" w:rsidRDefault="00E63D47" w:rsidP="00EE053A">
            <w:pPr>
              <w:rPr>
                <w:rFonts w:ascii="Arial" w:hAnsi="Arial" w:cs="Arial"/>
              </w:rPr>
            </w:pPr>
          </w:p>
          <w:p w14:paraId="1629FCAE" w14:textId="77777777" w:rsidR="00E63D47" w:rsidRDefault="00E63D47" w:rsidP="00EE053A">
            <w:pPr>
              <w:rPr>
                <w:rFonts w:ascii="Arial" w:hAnsi="Arial" w:cs="Arial"/>
              </w:rPr>
            </w:pPr>
          </w:p>
          <w:p w14:paraId="24AC6FB7" w14:textId="77777777" w:rsidR="00E63D47" w:rsidRDefault="00E63D47" w:rsidP="00EE053A">
            <w:pPr>
              <w:rPr>
                <w:rFonts w:ascii="Arial" w:hAnsi="Arial" w:cs="Arial"/>
              </w:rPr>
            </w:pPr>
          </w:p>
          <w:p w14:paraId="58502BB1" w14:textId="77777777" w:rsidR="00E63D47" w:rsidRDefault="00E63D47" w:rsidP="00EE053A">
            <w:pPr>
              <w:rPr>
                <w:rFonts w:ascii="Arial" w:hAnsi="Arial" w:cs="Arial"/>
              </w:rPr>
            </w:pPr>
          </w:p>
          <w:p w14:paraId="6D64CD55" w14:textId="77777777" w:rsidR="00E63D47" w:rsidRDefault="00E63D47" w:rsidP="00EE053A">
            <w:pPr>
              <w:rPr>
                <w:rFonts w:ascii="Arial" w:hAnsi="Arial" w:cs="Arial"/>
              </w:rPr>
            </w:pPr>
          </w:p>
          <w:p w14:paraId="06186AD9" w14:textId="77777777" w:rsidR="00E63D47" w:rsidRDefault="00E63D47" w:rsidP="00EE053A">
            <w:pPr>
              <w:rPr>
                <w:rFonts w:ascii="Arial" w:hAnsi="Arial" w:cs="Arial"/>
              </w:rPr>
            </w:pPr>
          </w:p>
          <w:p w14:paraId="16461A3F" w14:textId="77777777" w:rsidR="00E63D47" w:rsidRDefault="00E63D47" w:rsidP="00EE053A">
            <w:pPr>
              <w:rPr>
                <w:rFonts w:ascii="Arial" w:hAnsi="Arial" w:cs="Arial"/>
              </w:rPr>
            </w:pPr>
          </w:p>
          <w:p w14:paraId="5F0DC737" w14:textId="77777777" w:rsidR="00E63D47" w:rsidRDefault="00E63D47" w:rsidP="00EE053A">
            <w:pPr>
              <w:rPr>
                <w:rFonts w:ascii="Arial" w:hAnsi="Arial" w:cs="Arial"/>
              </w:rPr>
            </w:pPr>
          </w:p>
          <w:p w14:paraId="5C7A0740" w14:textId="77777777" w:rsidR="00E63D47" w:rsidRDefault="00E63D47" w:rsidP="00EE053A">
            <w:pPr>
              <w:rPr>
                <w:rFonts w:ascii="Arial" w:hAnsi="Arial" w:cs="Arial"/>
              </w:rPr>
            </w:pPr>
          </w:p>
          <w:p w14:paraId="33C6C6B8" w14:textId="77777777" w:rsidR="00E63D47" w:rsidRDefault="00E63D47" w:rsidP="00EE053A">
            <w:pPr>
              <w:rPr>
                <w:rFonts w:ascii="Arial" w:hAnsi="Arial" w:cs="Arial"/>
              </w:rPr>
            </w:pPr>
          </w:p>
          <w:p w14:paraId="15D3AEA7" w14:textId="77777777" w:rsidR="00E63D47" w:rsidRDefault="00E63D47" w:rsidP="00EE053A">
            <w:pPr>
              <w:rPr>
                <w:rFonts w:ascii="Arial" w:hAnsi="Arial" w:cs="Arial"/>
              </w:rPr>
            </w:pPr>
          </w:p>
          <w:p w14:paraId="4E2F0B90" w14:textId="77777777" w:rsidR="00E63D47" w:rsidRDefault="00E63D47" w:rsidP="00EE053A">
            <w:pPr>
              <w:rPr>
                <w:rFonts w:ascii="Arial" w:hAnsi="Arial" w:cs="Arial"/>
              </w:rPr>
            </w:pPr>
          </w:p>
          <w:p w14:paraId="6442567F" w14:textId="77777777" w:rsidR="00E63D47" w:rsidRDefault="00E63D47" w:rsidP="00EE053A">
            <w:pPr>
              <w:rPr>
                <w:rFonts w:ascii="Arial" w:hAnsi="Arial" w:cs="Arial"/>
              </w:rPr>
            </w:pPr>
          </w:p>
          <w:p w14:paraId="0E97F649" w14:textId="77777777" w:rsidR="00E63D47" w:rsidRDefault="00E63D47" w:rsidP="00EE053A">
            <w:pPr>
              <w:rPr>
                <w:rFonts w:ascii="Arial" w:hAnsi="Arial" w:cs="Arial"/>
              </w:rPr>
            </w:pPr>
          </w:p>
          <w:p w14:paraId="270B8CBD" w14:textId="77777777" w:rsidR="00E63D47" w:rsidRDefault="00E63D47" w:rsidP="00EE053A">
            <w:pPr>
              <w:rPr>
                <w:rFonts w:ascii="Arial" w:hAnsi="Arial" w:cs="Arial"/>
              </w:rPr>
            </w:pPr>
          </w:p>
          <w:p w14:paraId="359D041B" w14:textId="77777777" w:rsidR="00E63D47" w:rsidRDefault="00E63D47" w:rsidP="00EE053A">
            <w:pPr>
              <w:rPr>
                <w:rFonts w:ascii="Arial" w:hAnsi="Arial" w:cs="Arial"/>
              </w:rPr>
            </w:pPr>
          </w:p>
          <w:p w14:paraId="739CC5C4" w14:textId="77777777" w:rsidR="00E63D47" w:rsidRDefault="00E63D47" w:rsidP="00EE053A">
            <w:pPr>
              <w:rPr>
                <w:rFonts w:ascii="Arial" w:hAnsi="Arial" w:cs="Arial"/>
              </w:rPr>
            </w:pPr>
          </w:p>
          <w:p w14:paraId="3DD5A8FC" w14:textId="77777777" w:rsidR="00E63D47" w:rsidRDefault="00E63D47" w:rsidP="00EE053A">
            <w:pPr>
              <w:rPr>
                <w:rFonts w:ascii="Arial" w:hAnsi="Arial" w:cs="Arial"/>
              </w:rPr>
            </w:pPr>
          </w:p>
          <w:p w14:paraId="22562FF9" w14:textId="77777777" w:rsidR="00E63D47" w:rsidRDefault="00E63D47" w:rsidP="00EE053A">
            <w:pPr>
              <w:rPr>
                <w:rFonts w:ascii="Arial" w:hAnsi="Arial" w:cs="Arial"/>
              </w:rPr>
            </w:pPr>
          </w:p>
          <w:p w14:paraId="14B7CC1F" w14:textId="77777777" w:rsidR="00E63D47" w:rsidRDefault="00E63D47" w:rsidP="00EE053A">
            <w:pPr>
              <w:rPr>
                <w:rFonts w:ascii="Arial" w:hAnsi="Arial" w:cs="Arial"/>
              </w:rPr>
            </w:pPr>
          </w:p>
          <w:p w14:paraId="30374864" w14:textId="77777777" w:rsidR="00E63D47" w:rsidRDefault="00E63D47" w:rsidP="00EE053A">
            <w:pPr>
              <w:rPr>
                <w:rFonts w:ascii="Arial" w:hAnsi="Arial" w:cs="Arial"/>
              </w:rPr>
            </w:pPr>
          </w:p>
          <w:p w14:paraId="76618D5F" w14:textId="77777777" w:rsidR="00E63D47" w:rsidRDefault="00E63D47" w:rsidP="00EE053A">
            <w:pPr>
              <w:rPr>
                <w:rFonts w:ascii="Arial" w:hAnsi="Arial" w:cs="Arial"/>
              </w:rPr>
            </w:pPr>
          </w:p>
          <w:p w14:paraId="29696205" w14:textId="77777777" w:rsidR="00E63D47" w:rsidRDefault="00E63D47" w:rsidP="00EE053A">
            <w:pPr>
              <w:rPr>
                <w:rFonts w:ascii="Arial" w:hAnsi="Arial" w:cs="Arial"/>
              </w:rPr>
            </w:pPr>
          </w:p>
          <w:p w14:paraId="60A2BFB2" w14:textId="77777777" w:rsidR="00E63D47" w:rsidRDefault="00E63D47" w:rsidP="00EE053A">
            <w:pPr>
              <w:rPr>
                <w:rFonts w:ascii="Arial" w:hAnsi="Arial" w:cs="Arial"/>
              </w:rPr>
            </w:pPr>
          </w:p>
          <w:p w14:paraId="61808520" w14:textId="77777777" w:rsidR="00E63D47" w:rsidRDefault="00E63D47" w:rsidP="00EE053A">
            <w:pPr>
              <w:rPr>
                <w:rFonts w:ascii="Arial" w:hAnsi="Arial" w:cs="Arial"/>
              </w:rPr>
            </w:pPr>
          </w:p>
          <w:p w14:paraId="3A9A9F58" w14:textId="77777777" w:rsidR="00E63D47" w:rsidRDefault="00E63D47" w:rsidP="00EE053A">
            <w:pPr>
              <w:rPr>
                <w:rFonts w:ascii="Arial" w:hAnsi="Arial" w:cs="Arial"/>
              </w:rPr>
            </w:pPr>
          </w:p>
          <w:p w14:paraId="2B0DD00A" w14:textId="77777777" w:rsidR="00754CD0" w:rsidRDefault="00754CD0" w:rsidP="00EE053A">
            <w:pPr>
              <w:rPr>
                <w:rFonts w:ascii="Arial" w:hAnsi="Arial" w:cs="Arial"/>
              </w:rPr>
            </w:pPr>
          </w:p>
          <w:p w14:paraId="3C396F13" w14:textId="77777777" w:rsidR="00754CD0" w:rsidRDefault="00754CD0" w:rsidP="00EE053A">
            <w:pPr>
              <w:rPr>
                <w:rFonts w:ascii="Arial" w:hAnsi="Arial" w:cs="Arial"/>
              </w:rPr>
            </w:pPr>
          </w:p>
          <w:p w14:paraId="468D6D99" w14:textId="77777777" w:rsidR="00754CD0" w:rsidRDefault="00754CD0" w:rsidP="00EE053A">
            <w:pPr>
              <w:rPr>
                <w:rFonts w:ascii="Arial" w:hAnsi="Arial" w:cs="Arial"/>
              </w:rPr>
            </w:pPr>
          </w:p>
          <w:p w14:paraId="69C5056A" w14:textId="77777777" w:rsidR="00754CD0" w:rsidRDefault="00754CD0" w:rsidP="00EE053A">
            <w:pPr>
              <w:rPr>
                <w:rFonts w:ascii="Arial" w:hAnsi="Arial" w:cs="Arial"/>
              </w:rPr>
            </w:pPr>
          </w:p>
          <w:p w14:paraId="76134723" w14:textId="77777777" w:rsidR="00754CD0" w:rsidRDefault="00754CD0" w:rsidP="00EE053A">
            <w:pPr>
              <w:rPr>
                <w:rFonts w:ascii="Arial" w:hAnsi="Arial" w:cs="Arial"/>
              </w:rPr>
            </w:pPr>
          </w:p>
          <w:p w14:paraId="0CB82EF8" w14:textId="77777777" w:rsidR="00754CD0" w:rsidRDefault="00754CD0" w:rsidP="00EE053A">
            <w:pPr>
              <w:rPr>
                <w:rFonts w:ascii="Arial" w:hAnsi="Arial" w:cs="Arial"/>
              </w:rPr>
            </w:pPr>
          </w:p>
          <w:p w14:paraId="2E3DDB94" w14:textId="77777777" w:rsidR="00754CD0" w:rsidRDefault="00754CD0" w:rsidP="00EE053A">
            <w:pPr>
              <w:rPr>
                <w:rFonts w:ascii="Arial" w:hAnsi="Arial" w:cs="Arial"/>
              </w:rPr>
            </w:pPr>
          </w:p>
          <w:p w14:paraId="19207CA5" w14:textId="77777777" w:rsidR="00E63D47" w:rsidRDefault="00E63D47" w:rsidP="00EE053A">
            <w:pPr>
              <w:rPr>
                <w:rFonts w:ascii="Arial" w:hAnsi="Arial" w:cs="Arial"/>
              </w:rPr>
            </w:pPr>
          </w:p>
          <w:p w14:paraId="0E38AD3A" w14:textId="77777777" w:rsidR="00E63D47" w:rsidRDefault="00E63D47" w:rsidP="00EE053A">
            <w:pPr>
              <w:rPr>
                <w:rFonts w:ascii="Arial" w:hAnsi="Arial" w:cs="Arial"/>
              </w:rPr>
            </w:pPr>
          </w:p>
          <w:p w14:paraId="6984F840" w14:textId="132D2FA4" w:rsidR="00E63D47" w:rsidRDefault="000C0449" w:rsidP="00EE053A">
            <w:pPr>
              <w:rPr>
                <w:rFonts w:ascii="Arial" w:hAnsi="Arial" w:cs="Arial"/>
              </w:rPr>
            </w:pPr>
            <w:r>
              <w:rPr>
                <w:rFonts w:ascii="Arial" w:hAnsi="Arial" w:cs="Arial"/>
              </w:rPr>
              <w:t>SGR</w:t>
            </w:r>
          </w:p>
        </w:tc>
      </w:tr>
      <w:tr w:rsidR="00D15117" w14:paraId="77F8FE66" w14:textId="77777777" w:rsidTr="32177A10">
        <w:tc>
          <w:tcPr>
            <w:tcW w:w="988" w:type="dxa"/>
          </w:tcPr>
          <w:p w14:paraId="749CBA5A" w14:textId="0F31D830" w:rsidR="00D15117" w:rsidRDefault="00D15117" w:rsidP="00EE053A">
            <w:pPr>
              <w:rPr>
                <w:rFonts w:ascii="Arial" w:hAnsi="Arial" w:cs="Arial"/>
              </w:rPr>
            </w:pPr>
            <w:r>
              <w:rPr>
                <w:rFonts w:ascii="Arial" w:hAnsi="Arial" w:cs="Arial"/>
              </w:rPr>
              <w:lastRenderedPageBreak/>
              <w:t>23/</w:t>
            </w:r>
            <w:r w:rsidR="005A6B8E">
              <w:rPr>
                <w:rFonts w:ascii="Arial" w:hAnsi="Arial" w:cs="Arial"/>
              </w:rPr>
              <w:t>64</w:t>
            </w:r>
          </w:p>
        </w:tc>
        <w:tc>
          <w:tcPr>
            <w:tcW w:w="6520" w:type="dxa"/>
          </w:tcPr>
          <w:p w14:paraId="24008631" w14:textId="77777777" w:rsidR="00D15117" w:rsidRDefault="00D15117" w:rsidP="00EE053A">
            <w:pPr>
              <w:rPr>
                <w:rFonts w:ascii="Arial" w:hAnsi="Arial" w:cs="Arial"/>
                <w:b/>
                <w:bCs/>
                <w:u w:val="single"/>
              </w:rPr>
            </w:pPr>
            <w:r>
              <w:rPr>
                <w:rFonts w:ascii="Arial" w:hAnsi="Arial" w:cs="Arial"/>
                <w:b/>
                <w:bCs/>
                <w:u w:val="single"/>
              </w:rPr>
              <w:t>Any Other Business</w:t>
            </w:r>
          </w:p>
          <w:p w14:paraId="26149F8D" w14:textId="77777777" w:rsidR="00D15117" w:rsidRDefault="00D15117" w:rsidP="00EE053A">
            <w:pPr>
              <w:rPr>
                <w:rFonts w:ascii="Arial" w:hAnsi="Arial" w:cs="Arial"/>
                <w:b/>
                <w:bCs/>
                <w:u w:val="single"/>
              </w:rPr>
            </w:pPr>
          </w:p>
          <w:p w14:paraId="69D529BD" w14:textId="0EC57582" w:rsidR="009E2852" w:rsidRPr="005A6B8E" w:rsidRDefault="005A6B8E" w:rsidP="00EE053A">
            <w:pPr>
              <w:rPr>
                <w:rFonts w:ascii="Arial" w:hAnsi="Arial" w:cs="Arial"/>
              </w:rPr>
            </w:pPr>
            <w:r w:rsidRPr="005A6B8E">
              <w:rPr>
                <w:rFonts w:ascii="Arial" w:hAnsi="Arial" w:cs="Arial"/>
              </w:rPr>
              <w:t xml:space="preserve">Members </w:t>
            </w:r>
            <w:r w:rsidRPr="005A6B8E">
              <w:rPr>
                <w:rFonts w:ascii="Arial" w:hAnsi="Arial" w:cs="Arial"/>
                <w:b/>
                <w:bCs/>
              </w:rPr>
              <w:t>NOTED</w:t>
            </w:r>
            <w:r w:rsidRPr="005A6B8E">
              <w:rPr>
                <w:rFonts w:ascii="Arial" w:hAnsi="Arial" w:cs="Arial"/>
              </w:rPr>
              <w:t>:</w:t>
            </w:r>
          </w:p>
          <w:p w14:paraId="6AC83F06" w14:textId="6F859684" w:rsidR="005A6B8E" w:rsidRPr="005A6B8E" w:rsidRDefault="005A6B8E" w:rsidP="005A6B8E">
            <w:pPr>
              <w:pStyle w:val="ListParagraph"/>
              <w:numPr>
                <w:ilvl w:val="0"/>
                <w:numId w:val="2"/>
              </w:numPr>
              <w:ind w:left="460" w:hanging="460"/>
              <w:rPr>
                <w:rFonts w:ascii="Arial" w:hAnsi="Arial" w:cs="Arial"/>
              </w:rPr>
            </w:pPr>
            <w:r>
              <w:rPr>
                <w:rFonts w:ascii="Arial" w:hAnsi="Arial" w:cs="Arial"/>
              </w:rPr>
              <w:t>There were no additional items of business to be considered.</w:t>
            </w:r>
          </w:p>
          <w:p w14:paraId="3BA5F9B2" w14:textId="55C7B770" w:rsidR="009E2852" w:rsidRPr="00ED5150" w:rsidRDefault="009E2852" w:rsidP="00EE053A">
            <w:pPr>
              <w:rPr>
                <w:rFonts w:ascii="Arial" w:hAnsi="Arial" w:cs="Arial"/>
              </w:rPr>
            </w:pPr>
          </w:p>
        </w:tc>
        <w:tc>
          <w:tcPr>
            <w:tcW w:w="1552" w:type="dxa"/>
          </w:tcPr>
          <w:p w14:paraId="6968E3D3" w14:textId="77777777" w:rsidR="00D15117" w:rsidRDefault="00D15117" w:rsidP="00EE053A">
            <w:pPr>
              <w:rPr>
                <w:rFonts w:ascii="Arial" w:hAnsi="Arial" w:cs="Arial"/>
              </w:rPr>
            </w:pPr>
          </w:p>
        </w:tc>
      </w:tr>
      <w:tr w:rsidR="00D15117" w14:paraId="4B0E434E" w14:textId="77777777" w:rsidTr="32177A10">
        <w:tc>
          <w:tcPr>
            <w:tcW w:w="988" w:type="dxa"/>
          </w:tcPr>
          <w:p w14:paraId="43E9051A" w14:textId="2871C703" w:rsidR="00D15117" w:rsidRDefault="00D15117" w:rsidP="00EE053A">
            <w:pPr>
              <w:rPr>
                <w:rFonts w:ascii="Arial" w:hAnsi="Arial" w:cs="Arial"/>
              </w:rPr>
            </w:pPr>
            <w:r>
              <w:rPr>
                <w:rFonts w:ascii="Arial" w:hAnsi="Arial" w:cs="Arial"/>
              </w:rPr>
              <w:t>23/</w:t>
            </w:r>
            <w:r w:rsidR="005A6B8E">
              <w:rPr>
                <w:rFonts w:ascii="Arial" w:hAnsi="Arial" w:cs="Arial"/>
              </w:rPr>
              <w:t>65</w:t>
            </w:r>
          </w:p>
        </w:tc>
        <w:tc>
          <w:tcPr>
            <w:tcW w:w="6520" w:type="dxa"/>
          </w:tcPr>
          <w:p w14:paraId="68EB9731" w14:textId="77777777" w:rsidR="00D15117" w:rsidRDefault="00D15117" w:rsidP="00EE053A">
            <w:pPr>
              <w:rPr>
                <w:rFonts w:ascii="Arial" w:hAnsi="Arial" w:cs="Arial"/>
                <w:b/>
                <w:bCs/>
                <w:u w:val="single"/>
              </w:rPr>
            </w:pPr>
            <w:r>
              <w:rPr>
                <w:rFonts w:ascii="Arial" w:hAnsi="Arial" w:cs="Arial"/>
                <w:b/>
                <w:bCs/>
                <w:u w:val="single"/>
              </w:rPr>
              <w:t>Date and Time of Next Meeting</w:t>
            </w:r>
          </w:p>
          <w:p w14:paraId="2683D30D" w14:textId="77777777" w:rsidR="00D15117" w:rsidRDefault="00D15117" w:rsidP="00EE053A">
            <w:pPr>
              <w:rPr>
                <w:rFonts w:ascii="Arial" w:hAnsi="Arial" w:cs="Arial"/>
                <w:b/>
                <w:bCs/>
                <w:u w:val="single"/>
              </w:rPr>
            </w:pPr>
          </w:p>
          <w:p w14:paraId="5F14D847" w14:textId="28939068" w:rsidR="009E2852" w:rsidRPr="0066080C" w:rsidRDefault="0066080C" w:rsidP="00EE053A">
            <w:pPr>
              <w:rPr>
                <w:rFonts w:ascii="Arial" w:hAnsi="Arial" w:cs="Arial"/>
              </w:rPr>
            </w:pPr>
            <w:r w:rsidRPr="0066080C">
              <w:rPr>
                <w:rFonts w:ascii="Arial" w:hAnsi="Arial" w:cs="Arial"/>
              </w:rPr>
              <w:t xml:space="preserve">Thursday </w:t>
            </w:r>
            <w:r w:rsidR="005A6B8E">
              <w:rPr>
                <w:rFonts w:ascii="Arial" w:hAnsi="Arial" w:cs="Arial"/>
              </w:rPr>
              <w:t>23</w:t>
            </w:r>
            <w:r w:rsidR="005A6B8E" w:rsidRPr="005A6B8E">
              <w:rPr>
                <w:rFonts w:ascii="Arial" w:hAnsi="Arial" w:cs="Arial"/>
                <w:vertAlign w:val="superscript"/>
              </w:rPr>
              <w:t>rd</w:t>
            </w:r>
            <w:r w:rsidR="005A6B8E">
              <w:rPr>
                <w:rFonts w:ascii="Arial" w:hAnsi="Arial" w:cs="Arial"/>
              </w:rPr>
              <w:t xml:space="preserve"> November 2023 </w:t>
            </w:r>
            <w:r w:rsidRPr="0066080C">
              <w:rPr>
                <w:rFonts w:ascii="Arial" w:hAnsi="Arial" w:cs="Arial"/>
              </w:rPr>
              <w:t>at 8.30 am</w:t>
            </w:r>
          </w:p>
          <w:p w14:paraId="42AAADB2" w14:textId="18A509A8" w:rsidR="0066080C" w:rsidRPr="0066080C" w:rsidRDefault="0066080C" w:rsidP="00EE053A">
            <w:pPr>
              <w:rPr>
                <w:rFonts w:ascii="Arial" w:hAnsi="Arial" w:cs="Arial"/>
              </w:rPr>
            </w:pPr>
            <w:r w:rsidRPr="0066080C">
              <w:rPr>
                <w:rFonts w:ascii="Arial" w:hAnsi="Arial" w:cs="Arial"/>
              </w:rPr>
              <w:t xml:space="preserve">Venue:  </w:t>
            </w:r>
            <w:r w:rsidR="005A6B8E">
              <w:rPr>
                <w:rFonts w:ascii="Arial" w:hAnsi="Arial" w:cs="Arial"/>
              </w:rPr>
              <w:t>To be confirmed</w:t>
            </w:r>
          </w:p>
          <w:p w14:paraId="5D7599CC" w14:textId="6B29EE5F" w:rsidR="0066080C" w:rsidRDefault="0066080C" w:rsidP="00EE053A">
            <w:pPr>
              <w:rPr>
                <w:rFonts w:ascii="Arial" w:hAnsi="Arial" w:cs="Arial"/>
                <w:b/>
                <w:bCs/>
                <w:u w:val="single"/>
              </w:rPr>
            </w:pPr>
          </w:p>
        </w:tc>
        <w:tc>
          <w:tcPr>
            <w:tcW w:w="1552" w:type="dxa"/>
          </w:tcPr>
          <w:p w14:paraId="039A21C5" w14:textId="77777777" w:rsidR="00D15117" w:rsidRDefault="00D15117" w:rsidP="00EE053A">
            <w:pPr>
              <w:rPr>
                <w:rFonts w:ascii="Arial" w:hAnsi="Arial" w:cs="Arial"/>
              </w:rPr>
            </w:pPr>
          </w:p>
        </w:tc>
      </w:tr>
    </w:tbl>
    <w:p w14:paraId="565E5A95" w14:textId="77777777" w:rsidR="00707FF4" w:rsidRPr="00C47ACE" w:rsidRDefault="00707FF4" w:rsidP="00C47ACE">
      <w:pPr>
        <w:spacing w:after="0" w:line="240" w:lineRule="auto"/>
        <w:rPr>
          <w:rFonts w:ascii="Arial" w:hAnsi="Arial" w:cs="Arial"/>
        </w:rPr>
      </w:pPr>
    </w:p>
    <w:sectPr w:rsidR="00707FF4" w:rsidRPr="00C47ACE" w:rsidSect="00A7668F">
      <w:headerReference w:type="even" r:id="rId11"/>
      <w:headerReference w:type="default" r:id="rId12"/>
      <w:footerReference w:type="default" r:id="rId13"/>
      <w:headerReference w:type="firs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565F" w14:textId="77777777" w:rsidR="003A51C7" w:rsidRDefault="003A51C7" w:rsidP="00A540C2">
      <w:pPr>
        <w:spacing w:after="0" w:line="240" w:lineRule="auto"/>
      </w:pPr>
      <w:r>
        <w:separator/>
      </w:r>
    </w:p>
  </w:endnote>
  <w:endnote w:type="continuationSeparator" w:id="0">
    <w:p w14:paraId="16E86DD8" w14:textId="77777777" w:rsidR="003A51C7" w:rsidRDefault="003A51C7" w:rsidP="00A540C2">
      <w:pPr>
        <w:spacing w:after="0" w:line="240" w:lineRule="auto"/>
      </w:pPr>
      <w:r>
        <w:continuationSeparator/>
      </w:r>
    </w:p>
  </w:endnote>
  <w:endnote w:type="continuationNotice" w:id="1">
    <w:p w14:paraId="145D2875" w14:textId="77777777" w:rsidR="003A51C7" w:rsidRDefault="003A5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598481"/>
      <w:docPartObj>
        <w:docPartGallery w:val="Page Numbers (Bottom of Page)"/>
        <w:docPartUnique/>
      </w:docPartObj>
    </w:sdtPr>
    <w:sdtEndPr>
      <w:rPr>
        <w:noProof/>
      </w:rPr>
    </w:sdtEndPr>
    <w:sdtContent>
      <w:p w14:paraId="35AE0904" w14:textId="73B10727" w:rsidR="000E0383" w:rsidRDefault="000E03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0BEACE" w14:textId="77777777" w:rsidR="00A540C2" w:rsidRDefault="00A5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9A23" w14:textId="77777777" w:rsidR="003A51C7" w:rsidRDefault="003A51C7" w:rsidP="00A540C2">
      <w:pPr>
        <w:spacing w:after="0" w:line="240" w:lineRule="auto"/>
      </w:pPr>
      <w:r>
        <w:separator/>
      </w:r>
    </w:p>
  </w:footnote>
  <w:footnote w:type="continuationSeparator" w:id="0">
    <w:p w14:paraId="7A395FDF" w14:textId="77777777" w:rsidR="003A51C7" w:rsidRDefault="003A51C7" w:rsidP="00A540C2">
      <w:pPr>
        <w:spacing w:after="0" w:line="240" w:lineRule="auto"/>
      </w:pPr>
      <w:r>
        <w:continuationSeparator/>
      </w:r>
    </w:p>
  </w:footnote>
  <w:footnote w:type="continuationNotice" w:id="1">
    <w:p w14:paraId="11394EC9" w14:textId="77777777" w:rsidR="003A51C7" w:rsidRDefault="003A51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5D93" w14:textId="44289D45" w:rsidR="00A540C2" w:rsidRDefault="003A51C7">
    <w:pPr>
      <w:pStyle w:val="Header"/>
    </w:pPr>
    <w:r>
      <w:rPr>
        <w:noProof/>
      </w:rPr>
      <w:pict w14:anchorId="4EF26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2.8pt;height:106.55pt;rotation:315;z-index:-251658239;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91A6" w14:textId="4393DCD4" w:rsidR="00A540C2" w:rsidRDefault="003A51C7">
    <w:pPr>
      <w:pStyle w:val="Header"/>
    </w:pPr>
    <w:r>
      <w:rPr>
        <w:noProof/>
      </w:rPr>
      <w:pict w14:anchorId="6A89C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2.8pt;height:106.55pt;rotation:315;z-index:-251658238;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CDFD" w14:textId="751A8033" w:rsidR="00A540C2" w:rsidRDefault="003A51C7">
    <w:pPr>
      <w:pStyle w:val="Header"/>
    </w:pPr>
    <w:r>
      <w:rPr>
        <w:noProof/>
      </w:rPr>
      <w:pict w14:anchorId="48977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2.8pt;height:106.55pt;rotation:315;z-index:-251658240;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84F2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06508"/>
    <w:multiLevelType w:val="hybridMultilevel"/>
    <w:tmpl w:val="A586A26C"/>
    <w:lvl w:ilvl="0" w:tplc="71EE3376">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2" w15:restartNumberingAfterBreak="0">
    <w:nsid w:val="010963C3"/>
    <w:multiLevelType w:val="hybridMultilevel"/>
    <w:tmpl w:val="E1286BF0"/>
    <w:lvl w:ilvl="0" w:tplc="5882109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23B4E"/>
    <w:multiLevelType w:val="hybridMultilevel"/>
    <w:tmpl w:val="096A72E0"/>
    <w:lvl w:ilvl="0" w:tplc="545E037C">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86511"/>
    <w:multiLevelType w:val="hybridMultilevel"/>
    <w:tmpl w:val="B78AD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141C4"/>
    <w:multiLevelType w:val="hybridMultilevel"/>
    <w:tmpl w:val="4DAC4900"/>
    <w:lvl w:ilvl="0" w:tplc="EB56EB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050B1"/>
    <w:multiLevelType w:val="hybridMultilevel"/>
    <w:tmpl w:val="BF5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F116F"/>
    <w:multiLevelType w:val="hybridMultilevel"/>
    <w:tmpl w:val="9904BB10"/>
    <w:lvl w:ilvl="0" w:tplc="35A4575A">
      <w:start w:val="2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24034"/>
    <w:multiLevelType w:val="hybridMultilevel"/>
    <w:tmpl w:val="E480B9F2"/>
    <w:lvl w:ilvl="0" w:tplc="FF946F3C">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1260D"/>
    <w:multiLevelType w:val="hybridMultilevel"/>
    <w:tmpl w:val="7566248E"/>
    <w:lvl w:ilvl="0" w:tplc="210A058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D1B58"/>
    <w:multiLevelType w:val="hybridMultilevel"/>
    <w:tmpl w:val="72D6DC4C"/>
    <w:lvl w:ilvl="0" w:tplc="60146A1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13480"/>
    <w:multiLevelType w:val="hybridMultilevel"/>
    <w:tmpl w:val="C826C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714B1"/>
    <w:multiLevelType w:val="multilevel"/>
    <w:tmpl w:val="0FC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6303EB"/>
    <w:multiLevelType w:val="hybridMultilevel"/>
    <w:tmpl w:val="F3DA90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9"/>
  </w:num>
  <w:num w:numId="3">
    <w:abstractNumId w:val="8"/>
  </w:num>
  <w:num w:numId="4">
    <w:abstractNumId w:val="3"/>
  </w:num>
  <w:num w:numId="5">
    <w:abstractNumId w:val="7"/>
  </w:num>
  <w:num w:numId="6">
    <w:abstractNumId w:val="1"/>
  </w:num>
  <w:num w:numId="7">
    <w:abstractNumId w:val="12"/>
  </w:num>
  <w:num w:numId="8">
    <w:abstractNumId w:val="6"/>
  </w:num>
  <w:num w:numId="9">
    <w:abstractNumId w:val="0"/>
  </w:num>
  <w:num w:numId="10">
    <w:abstractNumId w:val="5"/>
  </w:num>
  <w:num w:numId="11">
    <w:abstractNumId w:val="2"/>
  </w:num>
  <w:num w:numId="12">
    <w:abstractNumId w:val="10"/>
  </w:num>
  <w:num w:numId="13">
    <w:abstractNumId w:val="4"/>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orah Orr">
    <w15:presenceInfo w15:providerId="AD" w15:userId="S::Deborah.Orr@togetherforchildren.org.uk::5b6d79d4-3954-4f79-8b44-cb6715b0f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CE"/>
    <w:rsid w:val="00001C1F"/>
    <w:rsid w:val="000062AD"/>
    <w:rsid w:val="00007B08"/>
    <w:rsid w:val="000149A2"/>
    <w:rsid w:val="00021748"/>
    <w:rsid w:val="00021D74"/>
    <w:rsid w:val="000256DB"/>
    <w:rsid w:val="00027119"/>
    <w:rsid w:val="000277E1"/>
    <w:rsid w:val="00030261"/>
    <w:rsid w:val="000302A4"/>
    <w:rsid w:val="00035AC4"/>
    <w:rsid w:val="00046A7D"/>
    <w:rsid w:val="000475C7"/>
    <w:rsid w:val="0005345C"/>
    <w:rsid w:val="000545E1"/>
    <w:rsid w:val="000566A6"/>
    <w:rsid w:val="00062326"/>
    <w:rsid w:val="00062657"/>
    <w:rsid w:val="00062FBE"/>
    <w:rsid w:val="00074B0F"/>
    <w:rsid w:val="000763FC"/>
    <w:rsid w:val="000845C0"/>
    <w:rsid w:val="000856EA"/>
    <w:rsid w:val="00087D74"/>
    <w:rsid w:val="00094F5B"/>
    <w:rsid w:val="000A3378"/>
    <w:rsid w:val="000B2E59"/>
    <w:rsid w:val="000B6D64"/>
    <w:rsid w:val="000C0449"/>
    <w:rsid w:val="000C3048"/>
    <w:rsid w:val="000C711C"/>
    <w:rsid w:val="000D12B6"/>
    <w:rsid w:val="000D1FB2"/>
    <w:rsid w:val="000D4CBA"/>
    <w:rsid w:val="000E0338"/>
    <w:rsid w:val="000E0383"/>
    <w:rsid w:val="000E2603"/>
    <w:rsid w:val="000E2D0D"/>
    <w:rsid w:val="000E6526"/>
    <w:rsid w:val="000F2041"/>
    <w:rsid w:val="000F265F"/>
    <w:rsid w:val="000F3AF0"/>
    <w:rsid w:val="000F4DBC"/>
    <w:rsid w:val="001009BD"/>
    <w:rsid w:val="001060D4"/>
    <w:rsid w:val="001114DA"/>
    <w:rsid w:val="001153DA"/>
    <w:rsid w:val="0011726B"/>
    <w:rsid w:val="00117FC6"/>
    <w:rsid w:val="00121BF2"/>
    <w:rsid w:val="00123572"/>
    <w:rsid w:val="0012575E"/>
    <w:rsid w:val="00127528"/>
    <w:rsid w:val="00127DF7"/>
    <w:rsid w:val="00127E4D"/>
    <w:rsid w:val="0013076D"/>
    <w:rsid w:val="00134EFB"/>
    <w:rsid w:val="00144576"/>
    <w:rsid w:val="001555E2"/>
    <w:rsid w:val="00155990"/>
    <w:rsid w:val="001605B5"/>
    <w:rsid w:val="00160CDC"/>
    <w:rsid w:val="00163989"/>
    <w:rsid w:val="00174E52"/>
    <w:rsid w:val="0018553E"/>
    <w:rsid w:val="00194E42"/>
    <w:rsid w:val="001A181D"/>
    <w:rsid w:val="001A72D8"/>
    <w:rsid w:val="001B09B6"/>
    <w:rsid w:val="001B1AB1"/>
    <w:rsid w:val="001B44CC"/>
    <w:rsid w:val="001B5C5E"/>
    <w:rsid w:val="001C3539"/>
    <w:rsid w:val="001C4D3F"/>
    <w:rsid w:val="001C6104"/>
    <w:rsid w:val="001C7338"/>
    <w:rsid w:val="001D2412"/>
    <w:rsid w:val="001D2959"/>
    <w:rsid w:val="001D3929"/>
    <w:rsid w:val="001D4E98"/>
    <w:rsid w:val="001D5267"/>
    <w:rsid w:val="001D6626"/>
    <w:rsid w:val="001E049B"/>
    <w:rsid w:val="001E414B"/>
    <w:rsid w:val="001F7411"/>
    <w:rsid w:val="002002EF"/>
    <w:rsid w:val="00200A60"/>
    <w:rsid w:val="00201EE2"/>
    <w:rsid w:val="0020362B"/>
    <w:rsid w:val="00203B62"/>
    <w:rsid w:val="0020469E"/>
    <w:rsid w:val="002051A8"/>
    <w:rsid w:val="00215485"/>
    <w:rsid w:val="00232AED"/>
    <w:rsid w:val="00235877"/>
    <w:rsid w:val="00235ADB"/>
    <w:rsid w:val="0024264A"/>
    <w:rsid w:val="00246517"/>
    <w:rsid w:val="002465F8"/>
    <w:rsid w:val="002533E2"/>
    <w:rsid w:val="002559A0"/>
    <w:rsid w:val="0026198A"/>
    <w:rsid w:val="00264570"/>
    <w:rsid w:val="002650FC"/>
    <w:rsid w:val="00274603"/>
    <w:rsid w:val="00274A53"/>
    <w:rsid w:val="002769AF"/>
    <w:rsid w:val="00280FC4"/>
    <w:rsid w:val="00282868"/>
    <w:rsid w:val="002837DF"/>
    <w:rsid w:val="00283AF5"/>
    <w:rsid w:val="00284EA8"/>
    <w:rsid w:val="00290952"/>
    <w:rsid w:val="00295B0D"/>
    <w:rsid w:val="002A1403"/>
    <w:rsid w:val="002A1588"/>
    <w:rsid w:val="002A4982"/>
    <w:rsid w:val="002A7FE7"/>
    <w:rsid w:val="002B1CEF"/>
    <w:rsid w:val="002B5FA4"/>
    <w:rsid w:val="002D2540"/>
    <w:rsid w:val="002D432B"/>
    <w:rsid w:val="002E03F6"/>
    <w:rsid w:val="002E07F7"/>
    <w:rsid w:val="002E0A76"/>
    <w:rsid w:val="002E0AA0"/>
    <w:rsid w:val="002E7775"/>
    <w:rsid w:val="002F30C0"/>
    <w:rsid w:val="00313DCD"/>
    <w:rsid w:val="0032002D"/>
    <w:rsid w:val="00320738"/>
    <w:rsid w:val="00321FCE"/>
    <w:rsid w:val="003222DB"/>
    <w:rsid w:val="00322538"/>
    <w:rsid w:val="00323885"/>
    <w:rsid w:val="00326678"/>
    <w:rsid w:val="00327907"/>
    <w:rsid w:val="00327C64"/>
    <w:rsid w:val="00335621"/>
    <w:rsid w:val="003503DD"/>
    <w:rsid w:val="00351D87"/>
    <w:rsid w:val="00354569"/>
    <w:rsid w:val="00355DF0"/>
    <w:rsid w:val="00365827"/>
    <w:rsid w:val="00365B23"/>
    <w:rsid w:val="00372ED9"/>
    <w:rsid w:val="00375A04"/>
    <w:rsid w:val="00381A23"/>
    <w:rsid w:val="00394C0B"/>
    <w:rsid w:val="003970EB"/>
    <w:rsid w:val="00397C79"/>
    <w:rsid w:val="00397F92"/>
    <w:rsid w:val="003A29A6"/>
    <w:rsid w:val="003A51C7"/>
    <w:rsid w:val="003B1446"/>
    <w:rsid w:val="003B4C3F"/>
    <w:rsid w:val="003B5D85"/>
    <w:rsid w:val="003C3798"/>
    <w:rsid w:val="003E2094"/>
    <w:rsid w:val="003E6FAC"/>
    <w:rsid w:val="0040295A"/>
    <w:rsid w:val="0040582F"/>
    <w:rsid w:val="00410B5A"/>
    <w:rsid w:val="00421C21"/>
    <w:rsid w:val="0042505D"/>
    <w:rsid w:val="00430B4B"/>
    <w:rsid w:val="004318AF"/>
    <w:rsid w:val="00431949"/>
    <w:rsid w:val="00431EE2"/>
    <w:rsid w:val="0043223C"/>
    <w:rsid w:val="00432A93"/>
    <w:rsid w:val="004331AB"/>
    <w:rsid w:val="004333FA"/>
    <w:rsid w:val="004338F3"/>
    <w:rsid w:val="00437E38"/>
    <w:rsid w:val="004405F2"/>
    <w:rsid w:val="00451DE4"/>
    <w:rsid w:val="00452821"/>
    <w:rsid w:val="00452A0C"/>
    <w:rsid w:val="004539DC"/>
    <w:rsid w:val="004618AD"/>
    <w:rsid w:val="00465F6D"/>
    <w:rsid w:val="004664EC"/>
    <w:rsid w:val="00466C9D"/>
    <w:rsid w:val="00471BFF"/>
    <w:rsid w:val="0048078E"/>
    <w:rsid w:val="00485B41"/>
    <w:rsid w:val="00485EE7"/>
    <w:rsid w:val="00487135"/>
    <w:rsid w:val="004912A4"/>
    <w:rsid w:val="00492257"/>
    <w:rsid w:val="00492C66"/>
    <w:rsid w:val="004963FE"/>
    <w:rsid w:val="004975AD"/>
    <w:rsid w:val="00497AD7"/>
    <w:rsid w:val="004A0D87"/>
    <w:rsid w:val="004A591C"/>
    <w:rsid w:val="004A634F"/>
    <w:rsid w:val="004A7C4B"/>
    <w:rsid w:val="004B2696"/>
    <w:rsid w:val="004B6C50"/>
    <w:rsid w:val="004C1242"/>
    <w:rsid w:val="004C2601"/>
    <w:rsid w:val="004C4D26"/>
    <w:rsid w:val="004D1A13"/>
    <w:rsid w:val="004D1B62"/>
    <w:rsid w:val="004D4F2D"/>
    <w:rsid w:val="004D6F7C"/>
    <w:rsid w:val="004D777C"/>
    <w:rsid w:val="004E52FC"/>
    <w:rsid w:val="004E5508"/>
    <w:rsid w:val="004E6888"/>
    <w:rsid w:val="004F2390"/>
    <w:rsid w:val="004F495B"/>
    <w:rsid w:val="0050097C"/>
    <w:rsid w:val="00510FF9"/>
    <w:rsid w:val="005136A2"/>
    <w:rsid w:val="005140A5"/>
    <w:rsid w:val="005209FB"/>
    <w:rsid w:val="0052547D"/>
    <w:rsid w:val="005275AE"/>
    <w:rsid w:val="0052797A"/>
    <w:rsid w:val="00531DCE"/>
    <w:rsid w:val="00533A91"/>
    <w:rsid w:val="0053689B"/>
    <w:rsid w:val="00537117"/>
    <w:rsid w:val="005420A2"/>
    <w:rsid w:val="005426C8"/>
    <w:rsid w:val="0054412E"/>
    <w:rsid w:val="00545F10"/>
    <w:rsid w:val="0054756D"/>
    <w:rsid w:val="005502F5"/>
    <w:rsid w:val="00554010"/>
    <w:rsid w:val="00554797"/>
    <w:rsid w:val="00554F02"/>
    <w:rsid w:val="005662C0"/>
    <w:rsid w:val="00573F22"/>
    <w:rsid w:val="005748F0"/>
    <w:rsid w:val="00577DDE"/>
    <w:rsid w:val="005816AA"/>
    <w:rsid w:val="00582A91"/>
    <w:rsid w:val="00582AF4"/>
    <w:rsid w:val="00583892"/>
    <w:rsid w:val="00590F32"/>
    <w:rsid w:val="005965C8"/>
    <w:rsid w:val="005A2D1D"/>
    <w:rsid w:val="005A6B8E"/>
    <w:rsid w:val="005B1F2A"/>
    <w:rsid w:val="005C138E"/>
    <w:rsid w:val="005C472A"/>
    <w:rsid w:val="005C48A2"/>
    <w:rsid w:val="005D522E"/>
    <w:rsid w:val="005E1CDE"/>
    <w:rsid w:val="005E403A"/>
    <w:rsid w:val="005E4289"/>
    <w:rsid w:val="005F1974"/>
    <w:rsid w:val="005F2F36"/>
    <w:rsid w:val="005F3F72"/>
    <w:rsid w:val="00605ED1"/>
    <w:rsid w:val="00606184"/>
    <w:rsid w:val="006163C9"/>
    <w:rsid w:val="00616A71"/>
    <w:rsid w:val="00625ED4"/>
    <w:rsid w:val="00632941"/>
    <w:rsid w:val="0063393B"/>
    <w:rsid w:val="00642021"/>
    <w:rsid w:val="00642556"/>
    <w:rsid w:val="00645709"/>
    <w:rsid w:val="00654719"/>
    <w:rsid w:val="00654EB5"/>
    <w:rsid w:val="0066080C"/>
    <w:rsid w:val="00663031"/>
    <w:rsid w:val="0066386E"/>
    <w:rsid w:val="00663FEF"/>
    <w:rsid w:val="00664118"/>
    <w:rsid w:val="006645E5"/>
    <w:rsid w:val="00665579"/>
    <w:rsid w:val="00665D6B"/>
    <w:rsid w:val="00670BFF"/>
    <w:rsid w:val="00675CD9"/>
    <w:rsid w:val="00682251"/>
    <w:rsid w:val="0068283A"/>
    <w:rsid w:val="006879C0"/>
    <w:rsid w:val="00690F3E"/>
    <w:rsid w:val="006A2609"/>
    <w:rsid w:val="006B07BF"/>
    <w:rsid w:val="006B19F4"/>
    <w:rsid w:val="006B2755"/>
    <w:rsid w:val="006C36EF"/>
    <w:rsid w:val="006C4317"/>
    <w:rsid w:val="006C5B5A"/>
    <w:rsid w:val="006D3101"/>
    <w:rsid w:val="006E5795"/>
    <w:rsid w:val="006E66C6"/>
    <w:rsid w:val="006F0D38"/>
    <w:rsid w:val="006F774B"/>
    <w:rsid w:val="0070228C"/>
    <w:rsid w:val="0070297D"/>
    <w:rsid w:val="00707FF4"/>
    <w:rsid w:val="00720B4B"/>
    <w:rsid w:val="00727095"/>
    <w:rsid w:val="007339CE"/>
    <w:rsid w:val="00743B83"/>
    <w:rsid w:val="007443FE"/>
    <w:rsid w:val="00745085"/>
    <w:rsid w:val="007452DA"/>
    <w:rsid w:val="00751F7E"/>
    <w:rsid w:val="00754CD0"/>
    <w:rsid w:val="00755925"/>
    <w:rsid w:val="00755F0B"/>
    <w:rsid w:val="00765A83"/>
    <w:rsid w:val="00767B22"/>
    <w:rsid w:val="00771ABB"/>
    <w:rsid w:val="00774509"/>
    <w:rsid w:val="00782108"/>
    <w:rsid w:val="007823D0"/>
    <w:rsid w:val="00782977"/>
    <w:rsid w:val="00790BE7"/>
    <w:rsid w:val="00795268"/>
    <w:rsid w:val="00795280"/>
    <w:rsid w:val="00795A17"/>
    <w:rsid w:val="007A1231"/>
    <w:rsid w:val="007A3831"/>
    <w:rsid w:val="007A3889"/>
    <w:rsid w:val="007A393D"/>
    <w:rsid w:val="007A4D1F"/>
    <w:rsid w:val="007A5FBC"/>
    <w:rsid w:val="007A706A"/>
    <w:rsid w:val="007B0D85"/>
    <w:rsid w:val="007C092B"/>
    <w:rsid w:val="007C2E46"/>
    <w:rsid w:val="007C2F72"/>
    <w:rsid w:val="007C3377"/>
    <w:rsid w:val="007C438A"/>
    <w:rsid w:val="007D6D0F"/>
    <w:rsid w:val="007E4788"/>
    <w:rsid w:val="007E47A7"/>
    <w:rsid w:val="007E7518"/>
    <w:rsid w:val="007F1AD6"/>
    <w:rsid w:val="007F2460"/>
    <w:rsid w:val="007F35D7"/>
    <w:rsid w:val="007F5513"/>
    <w:rsid w:val="007F5B56"/>
    <w:rsid w:val="00801D59"/>
    <w:rsid w:val="008102C5"/>
    <w:rsid w:val="008123A2"/>
    <w:rsid w:val="008125C3"/>
    <w:rsid w:val="008168EF"/>
    <w:rsid w:val="00822E82"/>
    <w:rsid w:val="00823A67"/>
    <w:rsid w:val="00823FD8"/>
    <w:rsid w:val="008256F0"/>
    <w:rsid w:val="00837590"/>
    <w:rsid w:val="008437BF"/>
    <w:rsid w:val="008454C7"/>
    <w:rsid w:val="008524F1"/>
    <w:rsid w:val="00857D25"/>
    <w:rsid w:val="00860753"/>
    <w:rsid w:val="00860E5D"/>
    <w:rsid w:val="00861843"/>
    <w:rsid w:val="008620FA"/>
    <w:rsid w:val="00870310"/>
    <w:rsid w:val="0087067C"/>
    <w:rsid w:val="00875860"/>
    <w:rsid w:val="008769D2"/>
    <w:rsid w:val="0088445D"/>
    <w:rsid w:val="00884745"/>
    <w:rsid w:val="00885DC0"/>
    <w:rsid w:val="0089345D"/>
    <w:rsid w:val="008955C9"/>
    <w:rsid w:val="008A02D4"/>
    <w:rsid w:val="008A4A36"/>
    <w:rsid w:val="008A62BD"/>
    <w:rsid w:val="008A640A"/>
    <w:rsid w:val="008A768B"/>
    <w:rsid w:val="008B0B60"/>
    <w:rsid w:val="008B2370"/>
    <w:rsid w:val="008B2DFA"/>
    <w:rsid w:val="008B50EC"/>
    <w:rsid w:val="008B7A28"/>
    <w:rsid w:val="008B7D0E"/>
    <w:rsid w:val="008C2F14"/>
    <w:rsid w:val="008C38F8"/>
    <w:rsid w:val="008C74C7"/>
    <w:rsid w:val="008C7E0A"/>
    <w:rsid w:val="008D3401"/>
    <w:rsid w:val="008E2526"/>
    <w:rsid w:val="008E5B65"/>
    <w:rsid w:val="008E7DB6"/>
    <w:rsid w:val="008F18A9"/>
    <w:rsid w:val="008F52AD"/>
    <w:rsid w:val="009012DB"/>
    <w:rsid w:val="0090249A"/>
    <w:rsid w:val="00902772"/>
    <w:rsid w:val="00904103"/>
    <w:rsid w:val="009067D1"/>
    <w:rsid w:val="00911127"/>
    <w:rsid w:val="00913005"/>
    <w:rsid w:val="00914F67"/>
    <w:rsid w:val="0091554C"/>
    <w:rsid w:val="00916D35"/>
    <w:rsid w:val="00925827"/>
    <w:rsid w:val="009269A6"/>
    <w:rsid w:val="00926EC2"/>
    <w:rsid w:val="00931191"/>
    <w:rsid w:val="00932914"/>
    <w:rsid w:val="00933E2D"/>
    <w:rsid w:val="00934605"/>
    <w:rsid w:val="00934EC0"/>
    <w:rsid w:val="00940D27"/>
    <w:rsid w:val="00940D74"/>
    <w:rsid w:val="00944271"/>
    <w:rsid w:val="009534BA"/>
    <w:rsid w:val="00956305"/>
    <w:rsid w:val="009567C5"/>
    <w:rsid w:val="009568B1"/>
    <w:rsid w:val="00957C4E"/>
    <w:rsid w:val="009606AB"/>
    <w:rsid w:val="00960ABC"/>
    <w:rsid w:val="00961683"/>
    <w:rsid w:val="00961718"/>
    <w:rsid w:val="00961DF1"/>
    <w:rsid w:val="00972B47"/>
    <w:rsid w:val="009742A2"/>
    <w:rsid w:val="00975620"/>
    <w:rsid w:val="00977A76"/>
    <w:rsid w:val="00983A16"/>
    <w:rsid w:val="00983FFC"/>
    <w:rsid w:val="009907C4"/>
    <w:rsid w:val="00994FE0"/>
    <w:rsid w:val="009C0577"/>
    <w:rsid w:val="009C18D6"/>
    <w:rsid w:val="009C21B4"/>
    <w:rsid w:val="009C2EF2"/>
    <w:rsid w:val="009C3201"/>
    <w:rsid w:val="009C42B7"/>
    <w:rsid w:val="009D0258"/>
    <w:rsid w:val="009D62F4"/>
    <w:rsid w:val="009D6EC6"/>
    <w:rsid w:val="009E2852"/>
    <w:rsid w:val="009F2EA2"/>
    <w:rsid w:val="00A00D0A"/>
    <w:rsid w:val="00A2183C"/>
    <w:rsid w:val="00A22D7B"/>
    <w:rsid w:val="00A25F29"/>
    <w:rsid w:val="00A2769F"/>
    <w:rsid w:val="00A3418F"/>
    <w:rsid w:val="00A34476"/>
    <w:rsid w:val="00A4154B"/>
    <w:rsid w:val="00A426FC"/>
    <w:rsid w:val="00A4331F"/>
    <w:rsid w:val="00A5159B"/>
    <w:rsid w:val="00A515E3"/>
    <w:rsid w:val="00A5244B"/>
    <w:rsid w:val="00A540C2"/>
    <w:rsid w:val="00A578DB"/>
    <w:rsid w:val="00A6550E"/>
    <w:rsid w:val="00A702BC"/>
    <w:rsid w:val="00A7249A"/>
    <w:rsid w:val="00A7266F"/>
    <w:rsid w:val="00A7668F"/>
    <w:rsid w:val="00A77028"/>
    <w:rsid w:val="00A830CF"/>
    <w:rsid w:val="00A8746F"/>
    <w:rsid w:val="00A930DB"/>
    <w:rsid w:val="00A9453D"/>
    <w:rsid w:val="00AA16C1"/>
    <w:rsid w:val="00AA3DFB"/>
    <w:rsid w:val="00AA73D4"/>
    <w:rsid w:val="00AB18F8"/>
    <w:rsid w:val="00AC0C0A"/>
    <w:rsid w:val="00AD08F5"/>
    <w:rsid w:val="00AD3160"/>
    <w:rsid w:val="00AD430E"/>
    <w:rsid w:val="00AD446E"/>
    <w:rsid w:val="00AE084C"/>
    <w:rsid w:val="00AE29E1"/>
    <w:rsid w:val="00AE3BBF"/>
    <w:rsid w:val="00AE4B5F"/>
    <w:rsid w:val="00AF54B0"/>
    <w:rsid w:val="00AF66C2"/>
    <w:rsid w:val="00AF67AF"/>
    <w:rsid w:val="00AF739C"/>
    <w:rsid w:val="00B00A62"/>
    <w:rsid w:val="00B02976"/>
    <w:rsid w:val="00B06230"/>
    <w:rsid w:val="00B13E76"/>
    <w:rsid w:val="00B219F1"/>
    <w:rsid w:val="00B311BC"/>
    <w:rsid w:val="00B313D7"/>
    <w:rsid w:val="00B3599C"/>
    <w:rsid w:val="00B44D63"/>
    <w:rsid w:val="00B45838"/>
    <w:rsid w:val="00B45D8B"/>
    <w:rsid w:val="00B518CF"/>
    <w:rsid w:val="00B567F2"/>
    <w:rsid w:val="00B57263"/>
    <w:rsid w:val="00B6097E"/>
    <w:rsid w:val="00B6217E"/>
    <w:rsid w:val="00B6306F"/>
    <w:rsid w:val="00B63182"/>
    <w:rsid w:val="00B647DD"/>
    <w:rsid w:val="00B6736F"/>
    <w:rsid w:val="00B67544"/>
    <w:rsid w:val="00B73E72"/>
    <w:rsid w:val="00B749E5"/>
    <w:rsid w:val="00B775CB"/>
    <w:rsid w:val="00B808AA"/>
    <w:rsid w:val="00B83F1F"/>
    <w:rsid w:val="00B84011"/>
    <w:rsid w:val="00B92314"/>
    <w:rsid w:val="00B963AD"/>
    <w:rsid w:val="00BA640B"/>
    <w:rsid w:val="00BB0517"/>
    <w:rsid w:val="00BB38D3"/>
    <w:rsid w:val="00BB5888"/>
    <w:rsid w:val="00BB797E"/>
    <w:rsid w:val="00BD05A2"/>
    <w:rsid w:val="00BD12DC"/>
    <w:rsid w:val="00BD3FA4"/>
    <w:rsid w:val="00BD5B68"/>
    <w:rsid w:val="00BE02DC"/>
    <w:rsid w:val="00BE2B83"/>
    <w:rsid w:val="00BE3ED2"/>
    <w:rsid w:val="00BF05C3"/>
    <w:rsid w:val="00BF0DCE"/>
    <w:rsid w:val="00BF3255"/>
    <w:rsid w:val="00BF33CC"/>
    <w:rsid w:val="00BF4587"/>
    <w:rsid w:val="00BF7E55"/>
    <w:rsid w:val="00C04026"/>
    <w:rsid w:val="00C04383"/>
    <w:rsid w:val="00C05693"/>
    <w:rsid w:val="00C06836"/>
    <w:rsid w:val="00C1022C"/>
    <w:rsid w:val="00C14A25"/>
    <w:rsid w:val="00C16106"/>
    <w:rsid w:val="00C164E5"/>
    <w:rsid w:val="00C26B6B"/>
    <w:rsid w:val="00C33405"/>
    <w:rsid w:val="00C33B85"/>
    <w:rsid w:val="00C33F84"/>
    <w:rsid w:val="00C35E05"/>
    <w:rsid w:val="00C427B9"/>
    <w:rsid w:val="00C453F4"/>
    <w:rsid w:val="00C456E7"/>
    <w:rsid w:val="00C47ACE"/>
    <w:rsid w:val="00C53713"/>
    <w:rsid w:val="00C54020"/>
    <w:rsid w:val="00C54C6D"/>
    <w:rsid w:val="00C56987"/>
    <w:rsid w:val="00C569CB"/>
    <w:rsid w:val="00C609AB"/>
    <w:rsid w:val="00C633F2"/>
    <w:rsid w:val="00C6667B"/>
    <w:rsid w:val="00C66BAC"/>
    <w:rsid w:val="00C746E2"/>
    <w:rsid w:val="00C75055"/>
    <w:rsid w:val="00C757E8"/>
    <w:rsid w:val="00C758BB"/>
    <w:rsid w:val="00C90614"/>
    <w:rsid w:val="00C93C77"/>
    <w:rsid w:val="00C9739B"/>
    <w:rsid w:val="00C97C3C"/>
    <w:rsid w:val="00CA0032"/>
    <w:rsid w:val="00CA019E"/>
    <w:rsid w:val="00CA030F"/>
    <w:rsid w:val="00CA0312"/>
    <w:rsid w:val="00CA3D82"/>
    <w:rsid w:val="00CB454D"/>
    <w:rsid w:val="00CC1644"/>
    <w:rsid w:val="00CC319E"/>
    <w:rsid w:val="00CC5A86"/>
    <w:rsid w:val="00CD10CE"/>
    <w:rsid w:val="00CD2D6D"/>
    <w:rsid w:val="00CD395C"/>
    <w:rsid w:val="00CD527C"/>
    <w:rsid w:val="00CD55F2"/>
    <w:rsid w:val="00CE1D77"/>
    <w:rsid w:val="00CE3D95"/>
    <w:rsid w:val="00CE5D5B"/>
    <w:rsid w:val="00CF0A45"/>
    <w:rsid w:val="00CF51AE"/>
    <w:rsid w:val="00D078DD"/>
    <w:rsid w:val="00D13FF9"/>
    <w:rsid w:val="00D14632"/>
    <w:rsid w:val="00D15117"/>
    <w:rsid w:val="00D202AB"/>
    <w:rsid w:val="00D23298"/>
    <w:rsid w:val="00D23D64"/>
    <w:rsid w:val="00D25183"/>
    <w:rsid w:val="00D30B2A"/>
    <w:rsid w:val="00D31DAB"/>
    <w:rsid w:val="00D3339C"/>
    <w:rsid w:val="00D40D96"/>
    <w:rsid w:val="00D41022"/>
    <w:rsid w:val="00D412DB"/>
    <w:rsid w:val="00D620E2"/>
    <w:rsid w:val="00D62393"/>
    <w:rsid w:val="00D62CC0"/>
    <w:rsid w:val="00D65220"/>
    <w:rsid w:val="00D6601D"/>
    <w:rsid w:val="00D81711"/>
    <w:rsid w:val="00D852AE"/>
    <w:rsid w:val="00DA2A45"/>
    <w:rsid w:val="00DA4FEA"/>
    <w:rsid w:val="00DB1984"/>
    <w:rsid w:val="00DB2406"/>
    <w:rsid w:val="00DB263D"/>
    <w:rsid w:val="00DB408A"/>
    <w:rsid w:val="00DB4B71"/>
    <w:rsid w:val="00DB606B"/>
    <w:rsid w:val="00DB6EA6"/>
    <w:rsid w:val="00DB7EF3"/>
    <w:rsid w:val="00DC175F"/>
    <w:rsid w:val="00DC196E"/>
    <w:rsid w:val="00DC2FC8"/>
    <w:rsid w:val="00DD04C7"/>
    <w:rsid w:val="00DD14D0"/>
    <w:rsid w:val="00DD25C0"/>
    <w:rsid w:val="00DD38FC"/>
    <w:rsid w:val="00DD7BD3"/>
    <w:rsid w:val="00DE0DA9"/>
    <w:rsid w:val="00DE29B0"/>
    <w:rsid w:val="00DE2B55"/>
    <w:rsid w:val="00DE4544"/>
    <w:rsid w:val="00DF277A"/>
    <w:rsid w:val="00DF27FD"/>
    <w:rsid w:val="00DF6EA2"/>
    <w:rsid w:val="00E019EF"/>
    <w:rsid w:val="00E01B6B"/>
    <w:rsid w:val="00E02114"/>
    <w:rsid w:val="00E05A63"/>
    <w:rsid w:val="00E10019"/>
    <w:rsid w:val="00E12DE0"/>
    <w:rsid w:val="00E13BD9"/>
    <w:rsid w:val="00E13FC8"/>
    <w:rsid w:val="00E24621"/>
    <w:rsid w:val="00E24706"/>
    <w:rsid w:val="00E2712D"/>
    <w:rsid w:val="00E34A00"/>
    <w:rsid w:val="00E35A55"/>
    <w:rsid w:val="00E360B7"/>
    <w:rsid w:val="00E369E1"/>
    <w:rsid w:val="00E42E34"/>
    <w:rsid w:val="00E45F5F"/>
    <w:rsid w:val="00E55C4E"/>
    <w:rsid w:val="00E63D47"/>
    <w:rsid w:val="00E65F79"/>
    <w:rsid w:val="00E6628A"/>
    <w:rsid w:val="00E716DF"/>
    <w:rsid w:val="00E839E5"/>
    <w:rsid w:val="00E85FA4"/>
    <w:rsid w:val="00E92AB4"/>
    <w:rsid w:val="00EB09C6"/>
    <w:rsid w:val="00EC3528"/>
    <w:rsid w:val="00EC7BDA"/>
    <w:rsid w:val="00ED31A8"/>
    <w:rsid w:val="00ED5150"/>
    <w:rsid w:val="00ED7996"/>
    <w:rsid w:val="00EE053A"/>
    <w:rsid w:val="00EE7661"/>
    <w:rsid w:val="00EF1937"/>
    <w:rsid w:val="00EF428F"/>
    <w:rsid w:val="00EF7975"/>
    <w:rsid w:val="00F16332"/>
    <w:rsid w:val="00F16F3F"/>
    <w:rsid w:val="00F2392C"/>
    <w:rsid w:val="00F26D37"/>
    <w:rsid w:val="00F27658"/>
    <w:rsid w:val="00F3235E"/>
    <w:rsid w:val="00F33276"/>
    <w:rsid w:val="00F35A65"/>
    <w:rsid w:val="00F52559"/>
    <w:rsid w:val="00F53AAA"/>
    <w:rsid w:val="00F60465"/>
    <w:rsid w:val="00F621D6"/>
    <w:rsid w:val="00F63746"/>
    <w:rsid w:val="00F6537C"/>
    <w:rsid w:val="00F8199D"/>
    <w:rsid w:val="00F95E13"/>
    <w:rsid w:val="00F97A85"/>
    <w:rsid w:val="00F97EA2"/>
    <w:rsid w:val="00FA04C6"/>
    <w:rsid w:val="00FA244C"/>
    <w:rsid w:val="00FA4458"/>
    <w:rsid w:val="00FA5C42"/>
    <w:rsid w:val="00FA5C47"/>
    <w:rsid w:val="00FB2874"/>
    <w:rsid w:val="00FB4148"/>
    <w:rsid w:val="00FD0C88"/>
    <w:rsid w:val="00FD1336"/>
    <w:rsid w:val="00FD7466"/>
    <w:rsid w:val="00FD756B"/>
    <w:rsid w:val="00FE322A"/>
    <w:rsid w:val="00FE41D5"/>
    <w:rsid w:val="00FE4A00"/>
    <w:rsid w:val="00FF1A67"/>
    <w:rsid w:val="01E9C476"/>
    <w:rsid w:val="022D6EA7"/>
    <w:rsid w:val="02843F5D"/>
    <w:rsid w:val="03FAFEC7"/>
    <w:rsid w:val="04200FBE"/>
    <w:rsid w:val="061D609B"/>
    <w:rsid w:val="0933FE26"/>
    <w:rsid w:val="0AFE76CD"/>
    <w:rsid w:val="0B6296C5"/>
    <w:rsid w:val="0BF8BC21"/>
    <w:rsid w:val="0D7681C3"/>
    <w:rsid w:val="0F0A3333"/>
    <w:rsid w:val="10D669D1"/>
    <w:rsid w:val="112935CF"/>
    <w:rsid w:val="11D92D5C"/>
    <w:rsid w:val="1300DE3D"/>
    <w:rsid w:val="13067099"/>
    <w:rsid w:val="1374FDBD"/>
    <w:rsid w:val="13BD3B86"/>
    <w:rsid w:val="13E36D83"/>
    <w:rsid w:val="143D0E80"/>
    <w:rsid w:val="149CAE9E"/>
    <w:rsid w:val="16AC9E7F"/>
    <w:rsid w:val="16F757E5"/>
    <w:rsid w:val="17CBBDBF"/>
    <w:rsid w:val="19F61190"/>
    <w:rsid w:val="1A4A03E7"/>
    <w:rsid w:val="1B494095"/>
    <w:rsid w:val="1CC7BBDC"/>
    <w:rsid w:val="1D2DB252"/>
    <w:rsid w:val="1E04BCFE"/>
    <w:rsid w:val="1EB7B064"/>
    <w:rsid w:val="1EBDA4B1"/>
    <w:rsid w:val="1EC982B3"/>
    <w:rsid w:val="1F82040A"/>
    <w:rsid w:val="1FE46330"/>
    <w:rsid w:val="20B09A4B"/>
    <w:rsid w:val="215E82C8"/>
    <w:rsid w:val="21EF5126"/>
    <w:rsid w:val="223130EB"/>
    <w:rsid w:val="23777BF1"/>
    <w:rsid w:val="2490B6C9"/>
    <w:rsid w:val="24E76688"/>
    <w:rsid w:val="25C2C0AE"/>
    <w:rsid w:val="25C6C772"/>
    <w:rsid w:val="26705EE6"/>
    <w:rsid w:val="26CAEE02"/>
    <w:rsid w:val="27B6853C"/>
    <w:rsid w:val="2BD3CE5A"/>
    <w:rsid w:val="2D14E05C"/>
    <w:rsid w:val="301B42B1"/>
    <w:rsid w:val="304C811E"/>
    <w:rsid w:val="305869B8"/>
    <w:rsid w:val="31B49350"/>
    <w:rsid w:val="31BC2098"/>
    <w:rsid w:val="32177A10"/>
    <w:rsid w:val="35450338"/>
    <w:rsid w:val="35C31589"/>
    <w:rsid w:val="3629CF18"/>
    <w:rsid w:val="36912D98"/>
    <w:rsid w:val="387CA3FA"/>
    <w:rsid w:val="39821E48"/>
    <w:rsid w:val="3A7F2242"/>
    <w:rsid w:val="3DC40B06"/>
    <w:rsid w:val="3E87E037"/>
    <w:rsid w:val="3F38EB82"/>
    <w:rsid w:val="401EE781"/>
    <w:rsid w:val="443EAD71"/>
    <w:rsid w:val="44F258A4"/>
    <w:rsid w:val="478F131E"/>
    <w:rsid w:val="4CB995FA"/>
    <w:rsid w:val="4D53D6EF"/>
    <w:rsid w:val="4DD0D8B3"/>
    <w:rsid w:val="4FEF69EE"/>
    <w:rsid w:val="5022FB93"/>
    <w:rsid w:val="51E57BDD"/>
    <w:rsid w:val="526220B7"/>
    <w:rsid w:val="52EB15DF"/>
    <w:rsid w:val="54FF24A9"/>
    <w:rsid w:val="553C1606"/>
    <w:rsid w:val="5670A2F0"/>
    <w:rsid w:val="57459CA2"/>
    <w:rsid w:val="58480AB6"/>
    <w:rsid w:val="58EEE918"/>
    <w:rsid w:val="59178D19"/>
    <w:rsid w:val="5926D88D"/>
    <w:rsid w:val="596662B3"/>
    <w:rsid w:val="5C6304FF"/>
    <w:rsid w:val="5EB2A8A5"/>
    <w:rsid w:val="5F557F7C"/>
    <w:rsid w:val="600367F9"/>
    <w:rsid w:val="618E0099"/>
    <w:rsid w:val="62A9F737"/>
    <w:rsid w:val="638FB173"/>
    <w:rsid w:val="640AF74D"/>
    <w:rsid w:val="66428156"/>
    <w:rsid w:val="6645BC51"/>
    <w:rsid w:val="681731B3"/>
    <w:rsid w:val="6A34C878"/>
    <w:rsid w:val="6D3FB34C"/>
    <w:rsid w:val="7254AA94"/>
    <w:rsid w:val="7434E69F"/>
    <w:rsid w:val="76EF7207"/>
    <w:rsid w:val="771D1336"/>
    <w:rsid w:val="776C8761"/>
    <w:rsid w:val="77D141F9"/>
    <w:rsid w:val="7A01A8C7"/>
    <w:rsid w:val="7C14FDD8"/>
    <w:rsid w:val="7D3CAEB9"/>
    <w:rsid w:val="7DDBC8E5"/>
    <w:rsid w:val="7E6BCEE9"/>
    <w:rsid w:val="7F076AB0"/>
    <w:rsid w:val="7F4C9E9A"/>
    <w:rsid w:val="7F60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B6914"/>
  <w15:chartTrackingRefBased/>
  <w15:docId w15:val="{17993E15-97B7-45CB-BA66-B7176F66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ACE"/>
    <w:pPr>
      <w:ind w:left="720"/>
      <w:contextualSpacing/>
    </w:pPr>
  </w:style>
  <w:style w:type="table" w:styleId="TableGrid">
    <w:name w:val="Table Grid"/>
    <w:basedOn w:val="TableNormal"/>
    <w:uiPriority w:val="39"/>
    <w:rsid w:val="00C47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1BC"/>
    <w:pPr>
      <w:spacing w:after="0" w:line="240" w:lineRule="auto"/>
    </w:pPr>
  </w:style>
  <w:style w:type="paragraph" w:styleId="Header">
    <w:name w:val="header"/>
    <w:basedOn w:val="Normal"/>
    <w:link w:val="HeaderChar"/>
    <w:uiPriority w:val="99"/>
    <w:unhideWhenUsed/>
    <w:rsid w:val="00A54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0C2"/>
  </w:style>
  <w:style w:type="paragraph" w:styleId="Footer">
    <w:name w:val="footer"/>
    <w:basedOn w:val="Normal"/>
    <w:link w:val="FooterChar"/>
    <w:uiPriority w:val="99"/>
    <w:unhideWhenUsed/>
    <w:rsid w:val="00A54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0C2"/>
  </w:style>
  <w:style w:type="paragraph" w:styleId="ListBullet">
    <w:name w:val="List Bullet"/>
    <w:basedOn w:val="Normal"/>
    <w:uiPriority w:val="99"/>
    <w:unhideWhenUsed/>
    <w:rsid w:val="00487135"/>
    <w:pPr>
      <w:numPr>
        <w:numId w:val="9"/>
      </w:numPr>
      <w:contextualSpacing/>
    </w:pPr>
  </w:style>
  <w:style w:type="paragraph" w:customStyle="1" w:styleId="paragraph">
    <w:name w:val="paragraph"/>
    <w:basedOn w:val="Normal"/>
    <w:rsid w:val="004D1B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1B62"/>
  </w:style>
  <w:style w:type="character" w:customStyle="1" w:styleId="eop">
    <w:name w:val="eop"/>
    <w:basedOn w:val="DefaultParagraphFont"/>
    <w:rsid w:val="004D1B62"/>
  </w:style>
  <w:style w:type="character" w:styleId="CommentReference">
    <w:name w:val="annotation reference"/>
    <w:basedOn w:val="DefaultParagraphFont"/>
    <w:uiPriority w:val="99"/>
    <w:semiHidden/>
    <w:unhideWhenUsed/>
    <w:rsid w:val="00C569CB"/>
    <w:rPr>
      <w:sz w:val="16"/>
      <w:szCs w:val="16"/>
    </w:rPr>
  </w:style>
  <w:style w:type="paragraph" w:styleId="CommentText">
    <w:name w:val="annotation text"/>
    <w:basedOn w:val="Normal"/>
    <w:link w:val="CommentTextChar"/>
    <w:uiPriority w:val="99"/>
    <w:unhideWhenUsed/>
    <w:rsid w:val="00C569CB"/>
    <w:pPr>
      <w:spacing w:line="240" w:lineRule="auto"/>
    </w:pPr>
    <w:rPr>
      <w:sz w:val="20"/>
      <w:szCs w:val="20"/>
    </w:rPr>
  </w:style>
  <w:style w:type="character" w:customStyle="1" w:styleId="CommentTextChar">
    <w:name w:val="Comment Text Char"/>
    <w:basedOn w:val="DefaultParagraphFont"/>
    <w:link w:val="CommentText"/>
    <w:uiPriority w:val="99"/>
    <w:rsid w:val="00C569CB"/>
    <w:rPr>
      <w:sz w:val="20"/>
      <w:szCs w:val="20"/>
    </w:rPr>
  </w:style>
  <w:style w:type="paragraph" w:styleId="CommentSubject">
    <w:name w:val="annotation subject"/>
    <w:basedOn w:val="CommentText"/>
    <w:next w:val="CommentText"/>
    <w:link w:val="CommentSubjectChar"/>
    <w:uiPriority w:val="99"/>
    <w:semiHidden/>
    <w:unhideWhenUsed/>
    <w:rsid w:val="00C569CB"/>
    <w:rPr>
      <w:b/>
      <w:bCs/>
    </w:rPr>
  </w:style>
  <w:style w:type="character" w:customStyle="1" w:styleId="CommentSubjectChar">
    <w:name w:val="Comment Subject Char"/>
    <w:basedOn w:val="CommentTextChar"/>
    <w:link w:val="CommentSubject"/>
    <w:uiPriority w:val="99"/>
    <w:semiHidden/>
    <w:rsid w:val="00C569CB"/>
    <w:rPr>
      <w:b/>
      <w:bCs/>
      <w:sz w:val="20"/>
      <w:szCs w:val="20"/>
    </w:rPr>
  </w:style>
  <w:style w:type="character" w:styleId="Mention">
    <w:name w:val="Mention"/>
    <w:basedOn w:val="DefaultParagraphFont"/>
    <w:uiPriority w:val="99"/>
    <w:unhideWhenUsed/>
    <w:rsid w:val="00C569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20081">
      <w:bodyDiv w:val="1"/>
      <w:marLeft w:val="0"/>
      <w:marRight w:val="0"/>
      <w:marTop w:val="0"/>
      <w:marBottom w:val="0"/>
      <w:divBdr>
        <w:top w:val="none" w:sz="0" w:space="0" w:color="auto"/>
        <w:left w:val="none" w:sz="0" w:space="0" w:color="auto"/>
        <w:bottom w:val="none" w:sz="0" w:space="0" w:color="auto"/>
        <w:right w:val="none" w:sz="0" w:space="0" w:color="auto"/>
      </w:divBdr>
      <w:divsChild>
        <w:div w:id="1151797147">
          <w:marLeft w:val="0"/>
          <w:marRight w:val="0"/>
          <w:marTop w:val="0"/>
          <w:marBottom w:val="0"/>
          <w:divBdr>
            <w:top w:val="none" w:sz="0" w:space="0" w:color="auto"/>
            <w:left w:val="none" w:sz="0" w:space="0" w:color="auto"/>
            <w:bottom w:val="none" w:sz="0" w:space="0" w:color="auto"/>
            <w:right w:val="none" w:sz="0" w:space="0" w:color="auto"/>
          </w:divBdr>
        </w:div>
        <w:div w:id="1245336253">
          <w:marLeft w:val="0"/>
          <w:marRight w:val="0"/>
          <w:marTop w:val="0"/>
          <w:marBottom w:val="0"/>
          <w:divBdr>
            <w:top w:val="none" w:sz="0" w:space="0" w:color="auto"/>
            <w:left w:val="none" w:sz="0" w:space="0" w:color="auto"/>
            <w:bottom w:val="none" w:sz="0" w:space="0" w:color="auto"/>
            <w:right w:val="none" w:sz="0" w:space="0" w:color="auto"/>
          </w:divBdr>
        </w:div>
        <w:div w:id="1429739997">
          <w:marLeft w:val="0"/>
          <w:marRight w:val="0"/>
          <w:marTop w:val="0"/>
          <w:marBottom w:val="0"/>
          <w:divBdr>
            <w:top w:val="none" w:sz="0" w:space="0" w:color="auto"/>
            <w:left w:val="none" w:sz="0" w:space="0" w:color="auto"/>
            <w:bottom w:val="none" w:sz="0" w:space="0" w:color="auto"/>
            <w:right w:val="none" w:sz="0" w:space="0" w:color="auto"/>
          </w:divBdr>
        </w:div>
      </w:divsChild>
    </w:div>
    <w:div w:id="1613825738">
      <w:bodyDiv w:val="1"/>
      <w:marLeft w:val="0"/>
      <w:marRight w:val="0"/>
      <w:marTop w:val="0"/>
      <w:marBottom w:val="0"/>
      <w:divBdr>
        <w:top w:val="none" w:sz="0" w:space="0" w:color="auto"/>
        <w:left w:val="none" w:sz="0" w:space="0" w:color="auto"/>
        <w:bottom w:val="none" w:sz="0" w:space="0" w:color="auto"/>
        <w:right w:val="none" w:sz="0" w:space="0" w:color="auto"/>
      </w:divBdr>
      <w:divsChild>
        <w:div w:id="905453118">
          <w:marLeft w:val="0"/>
          <w:marRight w:val="0"/>
          <w:marTop w:val="0"/>
          <w:marBottom w:val="0"/>
          <w:divBdr>
            <w:top w:val="none" w:sz="0" w:space="0" w:color="auto"/>
            <w:left w:val="none" w:sz="0" w:space="0" w:color="auto"/>
            <w:bottom w:val="none" w:sz="0" w:space="0" w:color="auto"/>
            <w:right w:val="none" w:sz="0" w:space="0" w:color="auto"/>
          </w:divBdr>
        </w:div>
        <w:div w:id="1073696833">
          <w:marLeft w:val="0"/>
          <w:marRight w:val="0"/>
          <w:marTop w:val="0"/>
          <w:marBottom w:val="0"/>
          <w:divBdr>
            <w:top w:val="none" w:sz="0" w:space="0" w:color="auto"/>
            <w:left w:val="none" w:sz="0" w:space="0" w:color="auto"/>
            <w:bottom w:val="none" w:sz="0" w:space="0" w:color="auto"/>
            <w:right w:val="none" w:sz="0" w:space="0" w:color="auto"/>
          </w:divBdr>
        </w:div>
        <w:div w:id="181883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0A43A798-FB41-4FC3-9060-33F706E64882}">
    <t:Anchor>
      <t:Comment id="687750420"/>
    </t:Anchor>
    <t:History>
      <t:Event id="{28462BFA-34BE-4AF3-AAAB-D2B26C91AF3A}" time="2023-11-14T18:38:12.973Z">
        <t:Attribution userId="S::Deborah.Orr@togetherforchildren.org.uk::5b6d79d4-3954-4f79-8b44-cb6715b0f77c" userProvider="AD" userName="Deborah Orr"/>
        <t:Anchor>
          <t:Comment id="687750420"/>
        </t:Anchor>
        <t:Create/>
      </t:Event>
      <t:Event id="{217E625C-407C-4D04-8A88-2D47CBBC90D8}" time="2023-11-14T18:38:12.973Z">
        <t:Attribution userId="S::Deborah.Orr@togetherforchildren.org.uk::5b6d79d4-3954-4f79-8b44-cb6715b0f77c" userProvider="AD" userName="Deborah Orr"/>
        <t:Anchor>
          <t:Comment id="687750420"/>
        </t:Anchor>
        <t:Assign userId="S::Zena.Wilkinson@togetherforchildren.org.uk::83f2beaf-2b00-457a-9a9b-ad6ab76dce80" userProvider="AD" userName="Zena Wilkinson"/>
      </t:Event>
      <t:Event id="{83590C6A-1F3E-4E34-A7D0-C3C9A7DD1F1B}" time="2023-11-14T18:38:12.973Z">
        <t:Attribution userId="S::Deborah.Orr@togetherforchildren.org.uk::5b6d79d4-3954-4f79-8b44-cb6715b0f77c" userProvider="AD" userName="Deborah Orr"/>
        <t:Anchor>
          <t:Comment id="687750420"/>
        </t:Anchor>
        <t:SetTitle title="@Zena Wilkinson was this not undertaken at the October meeting, I didn't join until 8.45am so assumed the discussion had taken pla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21C2055F1AFF4C89B2688F8807D7DE" ma:contentTypeVersion="14" ma:contentTypeDescription="Create a new document." ma:contentTypeScope="" ma:versionID="7a27d9785865378c7083f3fb52a3d867">
  <xsd:schema xmlns:xsd="http://www.w3.org/2001/XMLSchema" xmlns:xs="http://www.w3.org/2001/XMLSchema" xmlns:p="http://schemas.microsoft.com/office/2006/metadata/properties" xmlns:ns2="dfc4486f-a8a8-436c-bf29-c7ab15774f74" xmlns:ns3="38265477-f6e8-4d91-9e1a-5480dcf2d771" xmlns:ns4="0862de27-bf98-42c3-9af4-81ee2ef416fb" targetNamespace="http://schemas.microsoft.com/office/2006/metadata/properties" ma:root="true" ma:fieldsID="4a15a0d72e7e5831b20bfdebb43f3ceb" ns2:_="" ns3:_="" ns4:_="">
    <xsd:import namespace="dfc4486f-a8a8-436c-bf29-c7ab15774f74"/>
    <xsd:import namespace="38265477-f6e8-4d91-9e1a-5480dcf2d771"/>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4486f-a8a8-436c-bf29-c7ab15774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5477-f6e8-4d91-9e1a-5480dcf2d7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2cf93e-9ab7-4289-81ac-0612a18f4e6f}" ma:internalName="TaxCatchAll" ma:showField="CatchAllData" ma:web="38265477-f6e8-4d91-9e1a-5480dcf2d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dfc4486f-a8a8-436c-bf29-c7ab15774f74">
      <Terms xmlns="http://schemas.microsoft.com/office/infopath/2007/PartnerControls"/>
    </lcf76f155ced4ddcb4097134ff3c332f>
    <SharedWithUsers xmlns="38265477-f6e8-4d91-9e1a-5480dcf2d771">
      <UserInfo>
        <DisplayName>michaelhartnack@icloud.com</DisplayName>
        <AccountId>61</AccountId>
        <AccountType/>
      </UserInfo>
      <UserInfo>
        <DisplayName>Steve Renwick</DisplayName>
        <AccountId>62</AccountId>
        <AccountType/>
      </UserInfo>
      <UserInfo>
        <DisplayName>Deborah Orr</DisplayName>
        <AccountId>58</AccountId>
        <AccountType/>
      </UserInfo>
      <UserInfo>
        <DisplayName>Zena Wilkinson</DisplayName>
        <AccountId>13</AccountId>
        <AccountType/>
      </UserInfo>
      <UserInfo>
        <DisplayName>andysunderlandnasuwt@outlook.com</DisplayName>
        <AccountId>66</AccountId>
        <AccountType/>
      </UserInfo>
      <UserInfo>
        <DisplayName>Ann Blakey</DisplayName>
        <AccountId>67</AccountId>
        <AccountType/>
      </UserInfo>
      <UserInfo>
        <DisplayName>Bolam.A</DisplayName>
        <AccountId>68</AccountId>
        <AccountType/>
      </UserInfo>
      <UserInfo>
        <DisplayName>Cllr Iain Scott</DisplayName>
        <AccountId>69</AccountId>
        <AccountType/>
      </UserInfo>
      <UserInfo>
        <DisplayName>Cllr Linda Williams</DisplayName>
        <AccountId>70</AccountId>
        <AccountType/>
      </UserInfo>
      <UserInfo>
        <DisplayName>devlinc@kepier.com</DisplayName>
        <AccountId>71</AccountId>
        <AccountType/>
      </UserInfo>
      <UserInfo>
        <DisplayName>David Martyn</DisplayName>
        <AccountId>72</AccountId>
        <AccountType/>
      </UserInfo>
      <UserInfo>
        <DisplayName>Mr D Juric</DisplayName>
        <AccountId>73</AccountId>
        <AccountType/>
      </UserInfo>
      <UserInfo>
        <DisplayName>Debra Dixon</DisplayName>
        <AccountId>23</AccountId>
        <AccountType/>
      </UserInfo>
      <UserInfo>
        <DisplayName>Emma Leech</DisplayName>
        <AccountId>74</AccountId>
        <AccountType/>
      </UserInfo>
      <UserInfo>
        <DisplayName>Emma Nolan</DisplayName>
        <AccountId>75</AccountId>
        <AccountType/>
      </UserInfo>
      <UserInfo>
        <DisplayName>James Waller</DisplayName>
        <AccountId>76</AccountId>
        <AccountType/>
      </UserInfo>
      <UserInfo>
        <DisplayName>Jill Wilson TFC</DisplayName>
        <AccountId>77</AccountId>
        <AccountType/>
      </UserInfo>
      <UserInfo>
        <DisplayName>John Hope</DisplayName>
        <AccountId>78</AccountId>
        <AccountType/>
      </UserInfo>
      <UserInfo>
        <DisplayName>John Lines</DisplayName>
        <AccountId>79</AccountId>
        <AccountType/>
      </UserInfo>
      <UserInfo>
        <DisplayName>Julie Heron</DisplayName>
        <AccountId>80</AccountId>
        <AccountType/>
      </UserInfo>
      <UserInfo>
        <DisplayName>Kimberley Richardson</DisplayName>
        <AccountId>29</AccountId>
        <AccountType/>
      </UserInfo>
      <UserInfo>
        <DisplayName>lauren.reeves@visionlearningtrust.co.uk</DisplayName>
        <AccountId>81</AccountId>
        <AccountType/>
      </UserInfo>
      <UserInfo>
        <DisplayName>Leigh Morris</DisplayName>
        <AccountId>82</AccountId>
        <AccountType/>
      </UserInfo>
      <UserInfo>
        <DisplayName>Lisa Wood</DisplayName>
        <AccountId>83</AccountId>
        <AccountType/>
      </UserInfo>
      <UserInfo>
        <DisplayName>Michael Little</DisplayName>
        <AccountId>84</AccountId>
        <AccountType/>
      </UserInfo>
      <UserInfo>
        <DisplayName>nancywakeham.nasuwt@hotmail.com</DisplayName>
        <AccountId>85</AccountId>
        <AccountType/>
      </UserInfo>
      <UserInfo>
        <DisplayName>Pamela Robertson</DisplayName>
        <AccountId>86</AccountId>
        <AccountType/>
      </UserInfo>
      <UserInfo>
        <DisplayName>Paul S Wilson</DisplayName>
        <AccountId>87</AccountId>
        <AccountType/>
      </UserInfo>
      <UserInfo>
        <DisplayName>Mrs P. Hegarty</DisplayName>
        <AccountId>88</AccountId>
        <AccountType/>
      </UserInfo>
      <UserInfo>
        <DisplayName>Phil Smith</DisplayName>
        <AccountId>89</AccountId>
        <AccountType/>
      </UserInfo>
      <UserInfo>
        <DisplayName>Sarah Chapman</DisplayName>
        <AccountId>49</AccountId>
        <AccountType/>
      </UserInfo>
      <UserInfo>
        <DisplayName>Simon Marshall (TfC)</DisplayName>
        <AccountId>65</AccountId>
        <AccountType/>
      </UserInfo>
      <UserInfo>
        <DisplayName>simon.tate60</DisplayName>
        <AccountId>90</AccountId>
        <AccountType/>
      </UserInfo>
      <UserInfo>
        <DisplayName>Stephen Colvin</DisplayName>
        <AccountId>91</AccountId>
        <AccountType/>
      </UserInfo>
      <UserInfo>
        <DisplayName>Catherine Jones</DisplayName>
        <AccountId>31</AccountId>
        <AccountType/>
      </UserInfo>
      <UserInfo>
        <DisplayName>Donna Walker</DisplayName>
        <AccountId>92</AccountId>
        <AccountType/>
      </UserInfo>
      <UserInfo>
        <DisplayName>Emma Monaghan</DisplayName>
        <AccountId>93</AccountId>
        <AccountType/>
      </UserInfo>
      <UserInfo>
        <DisplayName>Nicola Hill</DisplayName>
        <AccountId>94</AccountId>
        <AccountType/>
      </UserInfo>
      <UserInfo>
        <DisplayName>Mark Chandler</DisplayName>
        <AccountId>99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BA7CD-FEB8-4A49-9754-6ECFB88C6EDC}">
  <ds:schemaRefs>
    <ds:schemaRef ds:uri="http://schemas.openxmlformats.org/officeDocument/2006/bibliography"/>
  </ds:schemaRefs>
</ds:datastoreItem>
</file>

<file path=customXml/itemProps2.xml><?xml version="1.0" encoding="utf-8"?>
<ds:datastoreItem xmlns:ds="http://schemas.openxmlformats.org/officeDocument/2006/customXml" ds:itemID="{5C8452E5-54D9-4F20-8D3A-8380A4F626EC}"/>
</file>

<file path=customXml/itemProps3.xml><?xml version="1.0" encoding="utf-8"?>
<ds:datastoreItem xmlns:ds="http://schemas.openxmlformats.org/officeDocument/2006/customXml" ds:itemID="{B6BE203E-67BF-4100-BA26-5C543DDCD185}">
  <ds:schemaRefs>
    <ds:schemaRef ds:uri="http://schemas.microsoft.com/office/2006/metadata/properties"/>
    <ds:schemaRef ds:uri="http://schemas.microsoft.com/office/infopath/2007/PartnerControls"/>
    <ds:schemaRef ds:uri="0862de27-bf98-42c3-9af4-81ee2ef416fb"/>
    <ds:schemaRef ds:uri="3c6862b0-912d-45f2-824a-f65ebf2d0110"/>
    <ds:schemaRef ds:uri="d9ff5780-2d60-4250-abda-f259bbf27a15"/>
  </ds:schemaRefs>
</ds:datastoreItem>
</file>

<file path=customXml/itemProps4.xml><?xml version="1.0" encoding="utf-8"?>
<ds:datastoreItem xmlns:ds="http://schemas.openxmlformats.org/officeDocument/2006/customXml" ds:itemID="{080D3F72-9E25-4B84-A82E-6F524AC50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13</Pages>
  <Words>4534</Words>
  <Characters>25848</Characters>
  <Application>Microsoft Office Word</Application>
  <DocSecurity>0</DocSecurity>
  <Lines>215</Lines>
  <Paragraphs>60</Paragraphs>
  <ScaleCrop>false</ScaleCrop>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Wilkinson</dc:creator>
  <cp:keywords/>
  <dc:description/>
  <cp:lastModifiedBy>Zena Wilkinson</cp:lastModifiedBy>
  <cp:revision>454</cp:revision>
  <cp:lastPrinted>2023-07-03T16:01:00Z</cp:lastPrinted>
  <dcterms:created xsi:type="dcterms:W3CDTF">2023-10-24T15:17:00Z</dcterms:created>
  <dcterms:modified xsi:type="dcterms:W3CDTF">2023-11-15T06:54:00Z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0x010100465C94BF952C94428F47CCC244F157B7</vt:lpwstr>
  </property>
  <property fmtid="{D5CDD505-2E9C-101B-9397-08002B2CF9AE}" pid="3" name="MediaServiceImageTags">
    <vt:lpwstr/>
  </property>
</Properties>
</file>